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477B" w14:textId="409F78BE" w:rsidR="00C9438C" w:rsidRPr="00F167EA" w:rsidRDefault="00C9438C" w:rsidP="00C9438C">
      <w:pPr>
        <w:ind w:left="662"/>
        <w:rPr>
          <w:rFonts w:asciiTheme="minorHAnsi" w:hAnsiTheme="minorHAnsi"/>
          <w:b/>
          <w:w w:val="85"/>
          <w:sz w:val="72"/>
          <w:szCs w:val="72"/>
        </w:rPr>
      </w:pPr>
      <w:r w:rsidRPr="00F167EA">
        <w:rPr>
          <w:rFonts w:asciiTheme="minorHAnsi" w:hAnsiTheme="minorHAnsi"/>
          <w:noProof/>
          <w:sz w:val="18"/>
          <w:szCs w:val="21"/>
        </w:rPr>
        <mc:AlternateContent>
          <mc:Choice Requires="wps">
            <w:drawing>
              <wp:anchor distT="0" distB="0" distL="114300" distR="114300" simplePos="0" relativeHeight="251660288" behindDoc="1" locked="0" layoutInCell="1" allowOverlap="1" wp14:anchorId="204165A8" wp14:editId="08986340">
                <wp:simplePos x="0" y="0"/>
                <wp:positionH relativeFrom="column">
                  <wp:posOffset>-677917</wp:posOffset>
                </wp:positionH>
                <wp:positionV relativeFrom="paragraph">
                  <wp:posOffset>-583324</wp:posOffset>
                </wp:positionV>
                <wp:extent cx="2364827" cy="10534919"/>
                <wp:effectExtent l="0" t="0" r="0" b="6350"/>
                <wp:wrapNone/>
                <wp:docPr id="175892018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4827" cy="10534919"/>
                        </a:xfrm>
                        <a:prstGeom prst="rect">
                          <a:avLst/>
                        </a:prstGeom>
                        <a:solidFill>
                          <a:srgbClr val="014B2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v:rect id="Rectangle 37" style="position:absolute;margin-left:-53.4pt;margin-top:-45.95pt;width:186.2pt;height:82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14b25" stroked="f" w14:anchorId="6AE3B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">
                <v:path arrowok="t"/>
              </v:rect>
            </w:pict>
          </mc:Fallback>
        </mc:AlternateContent>
      </w:r>
    </w:p>
    <w:p w14:paraId="5E663B15" w14:textId="40E7DF66" w:rsidR="00C9438C" w:rsidRPr="00F167EA" w:rsidRDefault="00C9438C" w:rsidP="00C9438C">
      <w:pPr>
        <w:ind w:left="662"/>
        <w:rPr>
          <w:rFonts w:asciiTheme="minorHAnsi" w:hAnsiTheme="minorHAnsi"/>
          <w:b/>
          <w:w w:val="85"/>
          <w:sz w:val="72"/>
          <w:szCs w:val="72"/>
        </w:rPr>
      </w:pPr>
      <w:r w:rsidRPr="00F167EA">
        <w:rPr>
          <w:rFonts w:asciiTheme="minorHAnsi" w:hAnsiTheme="minorHAnsi"/>
          <w:noProof/>
          <w:sz w:val="15"/>
          <w:szCs w:val="21"/>
        </w:rPr>
        <w:drawing>
          <wp:anchor distT="0" distB="0" distL="114300" distR="114300" simplePos="0" relativeHeight="251659264" behindDoc="0" locked="0" layoutInCell="1" allowOverlap="1" wp14:anchorId="2F6310DF" wp14:editId="1A03C7ED">
            <wp:simplePos x="0" y="0"/>
            <wp:positionH relativeFrom="column">
              <wp:posOffset>2080260</wp:posOffset>
            </wp:positionH>
            <wp:positionV relativeFrom="paragraph">
              <wp:posOffset>235966</wp:posOffset>
            </wp:positionV>
            <wp:extent cx="4820616" cy="957943"/>
            <wp:effectExtent l="0" t="0" r="0" b="0"/>
            <wp:wrapNone/>
            <wp:docPr id="948994909" name="Picture 1" descr="A green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994909" name="Picture 1" descr="A green circle with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0616" cy="957943"/>
                    </a:xfrm>
                    <a:prstGeom prst="rect">
                      <a:avLst/>
                    </a:prstGeom>
                  </pic:spPr>
                </pic:pic>
              </a:graphicData>
            </a:graphic>
            <wp14:sizeRelH relativeFrom="page">
              <wp14:pctWidth>0</wp14:pctWidth>
            </wp14:sizeRelH>
            <wp14:sizeRelV relativeFrom="page">
              <wp14:pctHeight>0</wp14:pctHeight>
            </wp14:sizeRelV>
          </wp:anchor>
        </w:drawing>
      </w:r>
    </w:p>
    <w:p w14:paraId="12F58925" w14:textId="77777777" w:rsidR="00C9438C" w:rsidRPr="00F167EA" w:rsidRDefault="00C9438C" w:rsidP="00C9438C">
      <w:pPr>
        <w:ind w:left="662"/>
        <w:rPr>
          <w:rFonts w:asciiTheme="minorHAnsi" w:hAnsiTheme="minorHAnsi"/>
          <w:b/>
          <w:w w:val="85"/>
          <w:sz w:val="72"/>
          <w:szCs w:val="72"/>
        </w:rPr>
      </w:pPr>
    </w:p>
    <w:p w14:paraId="709B1539" w14:textId="77777777" w:rsidR="00C9438C" w:rsidRPr="00F167EA" w:rsidRDefault="00C9438C" w:rsidP="00C9438C">
      <w:pPr>
        <w:ind w:left="662"/>
        <w:rPr>
          <w:rFonts w:asciiTheme="minorHAnsi" w:hAnsiTheme="minorHAnsi"/>
          <w:b/>
          <w:w w:val="85"/>
          <w:sz w:val="72"/>
          <w:szCs w:val="72"/>
        </w:rPr>
      </w:pPr>
    </w:p>
    <w:p w14:paraId="5CD425E6" w14:textId="6146EDD7" w:rsidR="00C9438C" w:rsidRPr="00F167EA" w:rsidRDefault="00C9438C" w:rsidP="00C9438C">
      <w:pPr>
        <w:ind w:left="2880"/>
        <w:jc w:val="center"/>
        <w:rPr>
          <w:rFonts w:asciiTheme="majorHAnsi" w:hAnsiTheme="majorHAnsi"/>
          <w:b/>
          <w:w w:val="85"/>
          <w:sz w:val="96"/>
          <w:szCs w:val="24"/>
        </w:rPr>
      </w:pPr>
      <w:r w:rsidRPr="00F167EA">
        <w:rPr>
          <w:rFonts w:asciiTheme="majorHAnsi" w:hAnsiTheme="majorHAnsi"/>
          <w:b/>
          <w:w w:val="85"/>
          <w:sz w:val="96"/>
          <w:szCs w:val="96"/>
        </w:rPr>
        <w:t>City Charter</w:t>
      </w:r>
    </w:p>
    <w:p w14:paraId="27253663" w14:textId="77777777" w:rsidR="00A64FEF" w:rsidRDefault="00A64FEF" w:rsidP="00A64FEF">
      <w:pPr>
        <w:spacing w:before="360" w:line="947" w:lineRule="exact"/>
        <w:ind w:left="2880"/>
        <w:jc w:val="center"/>
        <w:rPr>
          <w:rFonts w:asciiTheme="minorHAnsi" w:hAnsiTheme="minorHAnsi"/>
          <w:b/>
          <w:sz w:val="72"/>
          <w:szCs w:val="21"/>
        </w:rPr>
      </w:pPr>
    </w:p>
    <w:p w14:paraId="51BECEAE" w14:textId="667B66D7" w:rsidR="00C9438C" w:rsidRPr="00F167EA" w:rsidRDefault="00A64FEF" w:rsidP="00A64FEF">
      <w:pPr>
        <w:spacing w:before="360" w:line="947" w:lineRule="exact"/>
        <w:ind w:left="2880"/>
        <w:jc w:val="center"/>
        <w:rPr>
          <w:rFonts w:asciiTheme="minorHAnsi" w:hAnsiTheme="minorHAnsi"/>
          <w:b/>
          <w:sz w:val="72"/>
          <w:szCs w:val="21"/>
        </w:rPr>
      </w:pPr>
      <w:r>
        <w:rPr>
          <w:rFonts w:asciiTheme="minorHAnsi" w:hAnsiTheme="minorHAnsi"/>
          <w:b/>
          <w:sz w:val="72"/>
          <w:szCs w:val="21"/>
        </w:rPr>
        <w:t>2025</w:t>
      </w:r>
      <w:r>
        <w:rPr>
          <w:rFonts w:asciiTheme="minorHAnsi" w:hAnsiTheme="minorHAnsi"/>
          <w:b/>
          <w:sz w:val="72"/>
          <w:szCs w:val="21"/>
        </w:rPr>
        <w:br/>
        <w:t>WORKING</w:t>
      </w:r>
      <w:r>
        <w:rPr>
          <w:rFonts w:asciiTheme="minorHAnsi" w:hAnsiTheme="minorHAnsi"/>
          <w:b/>
          <w:sz w:val="72"/>
          <w:szCs w:val="21"/>
        </w:rPr>
        <w:br/>
        <w:t>DRAFT</w:t>
      </w:r>
    </w:p>
    <w:p w14:paraId="200BD928" w14:textId="77777777" w:rsidR="00C9438C" w:rsidRPr="00F167EA" w:rsidRDefault="00C9438C" w:rsidP="00C9438C">
      <w:pPr>
        <w:ind w:left="3780"/>
        <w:rPr>
          <w:rFonts w:asciiTheme="minorHAnsi" w:hAnsiTheme="minorHAnsi"/>
          <w:w w:val="95"/>
          <w:sz w:val="44"/>
          <w:szCs w:val="16"/>
        </w:rPr>
      </w:pPr>
    </w:p>
    <w:p w14:paraId="04532368" w14:textId="77777777" w:rsidR="00FA3328" w:rsidRDefault="00FA3328" w:rsidP="00FA3328">
      <w:pPr>
        <w:spacing w:after="360"/>
        <w:jc w:val="center"/>
        <w:textAlignment w:val="baseline"/>
        <w:rPr>
          <w:rFonts w:asciiTheme="minorHAnsi" w:hAnsiTheme="minorHAnsi"/>
          <w:w w:val="95"/>
          <w:sz w:val="44"/>
          <w:szCs w:val="16"/>
        </w:rPr>
      </w:pPr>
    </w:p>
    <w:p w14:paraId="3565E428" w14:textId="77777777" w:rsidR="00A64FEF" w:rsidRDefault="00A64FEF" w:rsidP="00FA3328">
      <w:pPr>
        <w:spacing w:after="360"/>
        <w:jc w:val="center"/>
        <w:textAlignment w:val="baseline"/>
        <w:rPr>
          <w:rFonts w:asciiTheme="minorHAnsi" w:hAnsiTheme="minorHAnsi"/>
          <w:w w:val="95"/>
          <w:sz w:val="44"/>
          <w:szCs w:val="16"/>
        </w:rPr>
      </w:pPr>
    </w:p>
    <w:p w14:paraId="32CACA48" w14:textId="77777777" w:rsidR="006A3A0F" w:rsidRPr="00F167EA" w:rsidRDefault="00D22987" w:rsidP="00BD712D">
      <w:pPr>
        <w:spacing w:before="120"/>
        <w:jc w:val="right"/>
        <w:textAlignment w:val="baseline"/>
        <w:rPr>
          <w:rFonts w:ascii="Arial" w:eastAsia="Arial" w:hAnsi="Arial"/>
          <w:color w:val="000000"/>
          <w:spacing w:val="-3"/>
          <w:sz w:val="28"/>
          <w:szCs w:val="24"/>
        </w:rPr>
      </w:pPr>
      <w:r w:rsidRPr="00F167EA">
        <w:rPr>
          <w:rFonts w:ascii="Arial" w:eastAsia="Arial" w:hAnsi="Arial"/>
          <w:color w:val="000000"/>
          <w:spacing w:val="-3"/>
          <w:sz w:val="28"/>
          <w:szCs w:val="24"/>
        </w:rPr>
        <w:t>Adopted November 7, 1995</w:t>
      </w:r>
    </w:p>
    <w:p w14:paraId="0765BAB9" w14:textId="77777777" w:rsidR="00BD712D" w:rsidRPr="00F167EA" w:rsidRDefault="00D22987" w:rsidP="00BD712D">
      <w:pPr>
        <w:spacing w:before="120"/>
        <w:jc w:val="right"/>
        <w:textAlignment w:val="baseline"/>
        <w:rPr>
          <w:rFonts w:ascii="Arial" w:eastAsia="Arial" w:hAnsi="Arial"/>
          <w:color w:val="000000"/>
          <w:sz w:val="28"/>
          <w:szCs w:val="24"/>
        </w:rPr>
      </w:pPr>
      <w:r w:rsidRPr="00F167EA">
        <w:rPr>
          <w:rFonts w:ascii="Arial" w:eastAsia="Arial" w:hAnsi="Arial"/>
          <w:color w:val="000000"/>
          <w:sz w:val="28"/>
          <w:szCs w:val="24"/>
        </w:rPr>
        <w:t>Amended November 7, 2006</w:t>
      </w:r>
    </w:p>
    <w:p w14:paraId="5C7994EC" w14:textId="2DF00C7B" w:rsidR="00EB19AE" w:rsidRPr="00F167EA" w:rsidRDefault="00D22987" w:rsidP="00F167EA">
      <w:pPr>
        <w:spacing w:before="120"/>
        <w:jc w:val="right"/>
        <w:textAlignment w:val="baseline"/>
        <w:rPr>
          <w:rFonts w:ascii="Arial" w:eastAsia="Arial" w:hAnsi="Arial"/>
          <w:color w:val="000000"/>
          <w:sz w:val="28"/>
          <w:szCs w:val="24"/>
        </w:rPr>
      </w:pPr>
      <w:r w:rsidRPr="00F167EA">
        <w:rPr>
          <w:rFonts w:ascii="Arial" w:eastAsia="Arial" w:hAnsi="Arial"/>
          <w:color w:val="000000"/>
          <w:sz w:val="28"/>
          <w:szCs w:val="24"/>
        </w:rPr>
        <w:t>Amended November 8, 2016</w:t>
      </w:r>
    </w:p>
    <w:p w14:paraId="43F6D211" w14:textId="77777777" w:rsidR="006A3A0F" w:rsidRPr="00F167EA" w:rsidRDefault="006A3A0F">
      <w:pPr>
        <w:rPr>
          <w:i/>
          <w:iCs/>
          <w:sz w:val="21"/>
          <w:szCs w:val="21"/>
        </w:rPr>
        <w:sectPr w:rsidR="006A3A0F" w:rsidRPr="00F167EA" w:rsidSect="00EA71D6">
          <w:footerReference w:type="even" r:id="rId10"/>
          <w:footerReference w:type="default" r:id="rId11"/>
          <w:footerReference w:type="first" r:id="rId12"/>
          <w:pgSz w:w="12240" w:h="15840"/>
          <w:pgMar w:top="720" w:right="720" w:bottom="720" w:left="720" w:header="720" w:footer="720" w:gutter="0"/>
          <w:cols w:space="720"/>
          <w:docGrid w:linePitch="299"/>
        </w:sectPr>
      </w:pPr>
    </w:p>
    <w:p w14:paraId="27A63C81" w14:textId="77777777" w:rsidR="00D66506" w:rsidRDefault="00C07BFB" w:rsidP="002F7372">
      <w:pPr>
        <w:tabs>
          <w:tab w:val="right" w:leader="dot" w:pos="10728"/>
        </w:tabs>
        <w:spacing w:before="98" w:line="277" w:lineRule="exact"/>
        <w:jc w:val="center"/>
        <w:textAlignment w:val="baseline"/>
        <w:rPr>
          <w:rFonts w:ascii="Arial" w:eastAsia="Arial" w:hAnsi="Arial"/>
          <w:b/>
          <w:bCs/>
          <w:color w:val="000000"/>
          <w:sz w:val="28"/>
          <w:szCs w:val="24"/>
        </w:rPr>
      </w:pPr>
      <w:r w:rsidRPr="00F167EA">
        <w:rPr>
          <w:rFonts w:ascii="Arial" w:eastAsia="Arial" w:hAnsi="Arial"/>
          <w:b/>
          <w:bCs/>
          <w:color w:val="000000"/>
          <w:sz w:val="28"/>
          <w:szCs w:val="24"/>
        </w:rPr>
        <w:lastRenderedPageBreak/>
        <w:t>TABLE OF CONTENTS</w:t>
      </w:r>
    </w:p>
    <w:p w14:paraId="577E769D" w14:textId="77777777" w:rsidR="002F7372" w:rsidRDefault="002F7372" w:rsidP="002F7372">
      <w:pPr>
        <w:tabs>
          <w:tab w:val="right" w:leader="dot" w:pos="10728"/>
        </w:tabs>
        <w:spacing w:before="98" w:line="277" w:lineRule="exact"/>
        <w:jc w:val="center"/>
        <w:textAlignment w:val="baseline"/>
        <w:rPr>
          <w:rFonts w:ascii="Arial" w:eastAsia="Arial" w:hAnsi="Arial"/>
          <w:b/>
          <w:bCs/>
          <w:color w:val="000000"/>
          <w:sz w:val="28"/>
          <w:szCs w:val="24"/>
        </w:rPr>
      </w:pPr>
    </w:p>
    <w:p w14:paraId="5DBB8D6B" w14:textId="63589270" w:rsidR="002F7372" w:rsidRDefault="002F7372" w:rsidP="002F7372">
      <w:pPr>
        <w:pStyle w:val="TOC1"/>
        <w:rPr>
          <w:rFonts w:eastAsiaTheme="minorEastAsia" w:cstheme="minorBidi"/>
          <w:noProof/>
          <w:kern w:val="2"/>
          <w:sz w:val="24"/>
          <w:szCs w:val="24"/>
          <w14:ligatures w14:val="standardContextual"/>
        </w:rPr>
      </w:pPr>
      <w:r>
        <w:rPr>
          <w:sz w:val="24"/>
        </w:rPr>
        <w:fldChar w:fldCharType="begin"/>
      </w:r>
      <w:r>
        <w:rPr>
          <w:sz w:val="24"/>
        </w:rPr>
        <w:instrText xml:space="preserve"> TOC \o "1-1" \h \z \u </w:instrText>
      </w:r>
      <w:r>
        <w:rPr>
          <w:sz w:val="24"/>
        </w:rPr>
        <w:fldChar w:fldCharType="separate"/>
      </w:r>
      <w:hyperlink w:anchor="_Toc190346106" w:history="1">
        <w:r w:rsidRPr="000D4DB1">
          <w:rPr>
            <w:rStyle w:val="Hyperlink"/>
            <w:noProof/>
          </w:rPr>
          <w:t>PREAMBLE</w:t>
        </w:r>
        <w:r>
          <w:rPr>
            <w:noProof/>
            <w:webHidden/>
          </w:rPr>
          <w:tab/>
        </w:r>
        <w:r>
          <w:rPr>
            <w:noProof/>
            <w:webHidden/>
          </w:rPr>
          <w:fldChar w:fldCharType="begin"/>
        </w:r>
        <w:r>
          <w:rPr>
            <w:noProof/>
            <w:webHidden/>
          </w:rPr>
          <w:instrText xml:space="preserve"> PAGEREF _Toc190346106 \h </w:instrText>
        </w:r>
        <w:r>
          <w:rPr>
            <w:noProof/>
            <w:webHidden/>
          </w:rPr>
        </w:r>
        <w:r>
          <w:rPr>
            <w:noProof/>
            <w:webHidden/>
          </w:rPr>
          <w:fldChar w:fldCharType="separate"/>
        </w:r>
        <w:r w:rsidR="00BB1DBA">
          <w:rPr>
            <w:noProof/>
            <w:webHidden/>
          </w:rPr>
          <w:t>2</w:t>
        </w:r>
        <w:r>
          <w:rPr>
            <w:noProof/>
            <w:webHidden/>
          </w:rPr>
          <w:fldChar w:fldCharType="end"/>
        </w:r>
      </w:hyperlink>
    </w:p>
    <w:p w14:paraId="7F2D230D" w14:textId="4E3A6F2E" w:rsidR="002F7372" w:rsidRDefault="002F7372" w:rsidP="002F7372">
      <w:pPr>
        <w:pStyle w:val="TOC1"/>
        <w:rPr>
          <w:rFonts w:eastAsiaTheme="minorEastAsia" w:cstheme="minorBidi"/>
          <w:noProof/>
          <w:kern w:val="2"/>
          <w:sz w:val="24"/>
          <w:szCs w:val="24"/>
          <w14:ligatures w14:val="standardContextual"/>
        </w:rPr>
      </w:pPr>
      <w:hyperlink w:anchor="_Toc190346107" w:history="1">
        <w:r w:rsidRPr="000D4DB1">
          <w:rPr>
            <w:rStyle w:val="Hyperlink"/>
            <w:noProof/>
          </w:rPr>
          <w:t>ARTICLE I INCORPORATION, NAME AND BOUNDARIES</w:t>
        </w:r>
        <w:r>
          <w:rPr>
            <w:noProof/>
            <w:webHidden/>
          </w:rPr>
          <w:tab/>
        </w:r>
        <w:r>
          <w:rPr>
            <w:noProof/>
            <w:webHidden/>
          </w:rPr>
          <w:fldChar w:fldCharType="begin"/>
        </w:r>
        <w:r>
          <w:rPr>
            <w:noProof/>
            <w:webHidden/>
          </w:rPr>
          <w:instrText xml:space="preserve"> PAGEREF _Toc190346107 \h </w:instrText>
        </w:r>
        <w:r>
          <w:rPr>
            <w:noProof/>
            <w:webHidden/>
          </w:rPr>
        </w:r>
        <w:r>
          <w:rPr>
            <w:noProof/>
            <w:webHidden/>
          </w:rPr>
          <w:fldChar w:fldCharType="separate"/>
        </w:r>
        <w:r w:rsidR="00BB1DBA">
          <w:rPr>
            <w:noProof/>
            <w:webHidden/>
          </w:rPr>
          <w:t>2</w:t>
        </w:r>
        <w:r>
          <w:rPr>
            <w:noProof/>
            <w:webHidden/>
          </w:rPr>
          <w:fldChar w:fldCharType="end"/>
        </w:r>
      </w:hyperlink>
    </w:p>
    <w:p w14:paraId="01A69A1F" w14:textId="3F61CAE3" w:rsidR="002F7372" w:rsidRDefault="002F7372" w:rsidP="002F7372">
      <w:pPr>
        <w:pStyle w:val="TOC1"/>
        <w:rPr>
          <w:rFonts w:eastAsiaTheme="minorEastAsia" w:cstheme="minorBidi"/>
          <w:noProof/>
          <w:kern w:val="2"/>
          <w:sz w:val="24"/>
          <w:szCs w:val="24"/>
          <w14:ligatures w14:val="standardContextual"/>
        </w:rPr>
      </w:pPr>
      <w:hyperlink w:anchor="_Toc190346108" w:history="1">
        <w:r w:rsidRPr="000D4DB1">
          <w:rPr>
            <w:rStyle w:val="Hyperlink"/>
            <w:noProof/>
          </w:rPr>
          <w:t>ARTICLE II POWERS</w:t>
        </w:r>
        <w:r>
          <w:rPr>
            <w:noProof/>
            <w:webHidden/>
          </w:rPr>
          <w:tab/>
        </w:r>
        <w:r>
          <w:rPr>
            <w:noProof/>
            <w:webHidden/>
          </w:rPr>
          <w:fldChar w:fldCharType="begin"/>
        </w:r>
        <w:r>
          <w:rPr>
            <w:noProof/>
            <w:webHidden/>
          </w:rPr>
          <w:instrText xml:space="preserve"> PAGEREF _Toc190346108 \h </w:instrText>
        </w:r>
        <w:r>
          <w:rPr>
            <w:noProof/>
            <w:webHidden/>
          </w:rPr>
        </w:r>
        <w:r>
          <w:rPr>
            <w:noProof/>
            <w:webHidden/>
          </w:rPr>
          <w:fldChar w:fldCharType="separate"/>
        </w:r>
        <w:r w:rsidR="00BB1DBA">
          <w:rPr>
            <w:noProof/>
            <w:webHidden/>
          </w:rPr>
          <w:t>2</w:t>
        </w:r>
        <w:r>
          <w:rPr>
            <w:noProof/>
            <w:webHidden/>
          </w:rPr>
          <w:fldChar w:fldCharType="end"/>
        </w:r>
      </w:hyperlink>
    </w:p>
    <w:p w14:paraId="6F73360E" w14:textId="1CAC1A1F" w:rsidR="002F7372" w:rsidRDefault="002F7372" w:rsidP="002F7372">
      <w:pPr>
        <w:pStyle w:val="TOC1"/>
        <w:rPr>
          <w:rFonts w:eastAsiaTheme="minorEastAsia" w:cstheme="minorBidi"/>
          <w:noProof/>
          <w:kern w:val="2"/>
          <w:sz w:val="24"/>
          <w:szCs w:val="24"/>
          <w14:ligatures w14:val="standardContextual"/>
        </w:rPr>
      </w:pPr>
      <w:hyperlink w:anchor="_Toc190346109" w:history="1">
        <w:r w:rsidRPr="000D4DB1">
          <w:rPr>
            <w:rStyle w:val="Hyperlink"/>
            <w:noProof/>
          </w:rPr>
          <w:t>ARTICLE III BOARD OF ALDERMEN</w:t>
        </w:r>
        <w:r>
          <w:rPr>
            <w:noProof/>
            <w:webHidden/>
          </w:rPr>
          <w:tab/>
        </w:r>
        <w:r>
          <w:rPr>
            <w:noProof/>
            <w:webHidden/>
          </w:rPr>
          <w:fldChar w:fldCharType="begin"/>
        </w:r>
        <w:r>
          <w:rPr>
            <w:noProof/>
            <w:webHidden/>
          </w:rPr>
          <w:instrText xml:space="preserve"> PAGEREF _Toc190346109 \h </w:instrText>
        </w:r>
        <w:r>
          <w:rPr>
            <w:noProof/>
            <w:webHidden/>
          </w:rPr>
        </w:r>
        <w:r>
          <w:rPr>
            <w:noProof/>
            <w:webHidden/>
          </w:rPr>
          <w:fldChar w:fldCharType="separate"/>
        </w:r>
        <w:r w:rsidR="00BB1DBA">
          <w:rPr>
            <w:noProof/>
            <w:webHidden/>
          </w:rPr>
          <w:t>3</w:t>
        </w:r>
        <w:r>
          <w:rPr>
            <w:noProof/>
            <w:webHidden/>
          </w:rPr>
          <w:fldChar w:fldCharType="end"/>
        </w:r>
      </w:hyperlink>
    </w:p>
    <w:p w14:paraId="31EDAA07" w14:textId="7E59897D" w:rsidR="002F7372" w:rsidRDefault="002F7372" w:rsidP="002F7372">
      <w:pPr>
        <w:pStyle w:val="TOC1"/>
        <w:rPr>
          <w:rFonts w:eastAsiaTheme="minorEastAsia" w:cstheme="minorBidi"/>
          <w:noProof/>
          <w:kern w:val="2"/>
          <w:sz w:val="24"/>
          <w:szCs w:val="24"/>
          <w14:ligatures w14:val="standardContextual"/>
        </w:rPr>
      </w:pPr>
      <w:hyperlink w:anchor="_Toc190346110" w:history="1">
        <w:r w:rsidRPr="000D4DB1">
          <w:rPr>
            <w:rStyle w:val="Hyperlink"/>
            <w:noProof/>
          </w:rPr>
          <w:t>ARTICLE IV MAYOR</w:t>
        </w:r>
        <w:r>
          <w:rPr>
            <w:noProof/>
            <w:webHidden/>
          </w:rPr>
          <w:tab/>
        </w:r>
        <w:r>
          <w:rPr>
            <w:noProof/>
            <w:webHidden/>
          </w:rPr>
          <w:fldChar w:fldCharType="begin"/>
        </w:r>
        <w:r>
          <w:rPr>
            <w:noProof/>
            <w:webHidden/>
          </w:rPr>
          <w:instrText xml:space="preserve"> PAGEREF _Toc190346110 \h </w:instrText>
        </w:r>
        <w:r>
          <w:rPr>
            <w:noProof/>
            <w:webHidden/>
          </w:rPr>
        </w:r>
        <w:r>
          <w:rPr>
            <w:noProof/>
            <w:webHidden/>
          </w:rPr>
          <w:fldChar w:fldCharType="separate"/>
        </w:r>
        <w:r w:rsidR="00BB1DBA">
          <w:rPr>
            <w:noProof/>
            <w:webHidden/>
          </w:rPr>
          <w:t>8</w:t>
        </w:r>
        <w:r>
          <w:rPr>
            <w:noProof/>
            <w:webHidden/>
          </w:rPr>
          <w:fldChar w:fldCharType="end"/>
        </w:r>
      </w:hyperlink>
    </w:p>
    <w:p w14:paraId="05A0A5FD" w14:textId="310FB682" w:rsidR="002F7372" w:rsidRDefault="002F7372" w:rsidP="002F7372">
      <w:pPr>
        <w:pStyle w:val="TOC1"/>
        <w:rPr>
          <w:rFonts w:eastAsiaTheme="minorEastAsia" w:cstheme="minorBidi"/>
          <w:noProof/>
          <w:kern w:val="2"/>
          <w:sz w:val="24"/>
          <w:szCs w:val="24"/>
          <w14:ligatures w14:val="standardContextual"/>
        </w:rPr>
      </w:pPr>
      <w:hyperlink w:anchor="_Toc190346111" w:history="1">
        <w:r w:rsidRPr="000D4DB1">
          <w:rPr>
            <w:rStyle w:val="Hyperlink"/>
            <w:noProof/>
          </w:rPr>
          <w:t>ARTICLE V CITY ADMINISTRATOR</w:t>
        </w:r>
        <w:r>
          <w:rPr>
            <w:noProof/>
            <w:webHidden/>
          </w:rPr>
          <w:tab/>
        </w:r>
        <w:r>
          <w:rPr>
            <w:noProof/>
            <w:webHidden/>
          </w:rPr>
          <w:fldChar w:fldCharType="begin"/>
        </w:r>
        <w:r>
          <w:rPr>
            <w:noProof/>
            <w:webHidden/>
          </w:rPr>
          <w:instrText xml:space="preserve"> PAGEREF _Toc190346111 \h </w:instrText>
        </w:r>
        <w:r>
          <w:rPr>
            <w:noProof/>
            <w:webHidden/>
          </w:rPr>
        </w:r>
        <w:r>
          <w:rPr>
            <w:noProof/>
            <w:webHidden/>
          </w:rPr>
          <w:fldChar w:fldCharType="separate"/>
        </w:r>
        <w:r w:rsidR="00BB1DBA">
          <w:rPr>
            <w:noProof/>
            <w:webHidden/>
          </w:rPr>
          <w:t>12</w:t>
        </w:r>
        <w:r>
          <w:rPr>
            <w:noProof/>
            <w:webHidden/>
          </w:rPr>
          <w:fldChar w:fldCharType="end"/>
        </w:r>
      </w:hyperlink>
    </w:p>
    <w:p w14:paraId="7F0C8D69" w14:textId="2C0EBA1D" w:rsidR="002F7372" w:rsidRDefault="002F7372" w:rsidP="002F7372">
      <w:pPr>
        <w:pStyle w:val="TOC1"/>
        <w:rPr>
          <w:rFonts w:eastAsiaTheme="minorEastAsia" w:cstheme="minorBidi"/>
          <w:noProof/>
          <w:kern w:val="2"/>
          <w:sz w:val="24"/>
          <w:szCs w:val="24"/>
          <w14:ligatures w14:val="standardContextual"/>
        </w:rPr>
      </w:pPr>
      <w:hyperlink w:anchor="_Toc190346112" w:history="1">
        <w:r w:rsidRPr="000D4DB1">
          <w:rPr>
            <w:rStyle w:val="Hyperlink"/>
            <w:noProof/>
          </w:rPr>
          <w:t>ARTICLE VI ADMINISTRATIVE ORGANIZATION AND PERSONNEL SYSTEM</w:t>
        </w:r>
        <w:r>
          <w:rPr>
            <w:noProof/>
            <w:webHidden/>
          </w:rPr>
          <w:tab/>
        </w:r>
        <w:r>
          <w:rPr>
            <w:noProof/>
            <w:webHidden/>
          </w:rPr>
          <w:fldChar w:fldCharType="begin"/>
        </w:r>
        <w:r>
          <w:rPr>
            <w:noProof/>
            <w:webHidden/>
          </w:rPr>
          <w:instrText xml:space="preserve"> PAGEREF _Toc190346112 \h </w:instrText>
        </w:r>
        <w:r>
          <w:rPr>
            <w:noProof/>
            <w:webHidden/>
          </w:rPr>
        </w:r>
        <w:r>
          <w:rPr>
            <w:noProof/>
            <w:webHidden/>
          </w:rPr>
          <w:fldChar w:fldCharType="separate"/>
        </w:r>
        <w:r w:rsidR="00BB1DBA">
          <w:rPr>
            <w:noProof/>
            <w:webHidden/>
          </w:rPr>
          <w:t>14</w:t>
        </w:r>
        <w:r>
          <w:rPr>
            <w:noProof/>
            <w:webHidden/>
          </w:rPr>
          <w:fldChar w:fldCharType="end"/>
        </w:r>
      </w:hyperlink>
    </w:p>
    <w:p w14:paraId="1F99DF52" w14:textId="3B12C3C3" w:rsidR="002F7372" w:rsidRDefault="002F7372" w:rsidP="002F7372">
      <w:pPr>
        <w:pStyle w:val="TOC1"/>
        <w:rPr>
          <w:rFonts w:eastAsiaTheme="minorEastAsia" w:cstheme="minorBidi"/>
          <w:noProof/>
          <w:kern w:val="2"/>
          <w:sz w:val="24"/>
          <w:szCs w:val="24"/>
          <w14:ligatures w14:val="standardContextual"/>
        </w:rPr>
      </w:pPr>
      <w:hyperlink w:anchor="_Toc190346113" w:history="1">
        <w:r w:rsidRPr="000D4DB1">
          <w:rPr>
            <w:rStyle w:val="Hyperlink"/>
            <w:noProof/>
          </w:rPr>
          <w:t>ARTICLE VII FINANCIAL PROCEDURES</w:t>
        </w:r>
        <w:r>
          <w:rPr>
            <w:noProof/>
            <w:webHidden/>
          </w:rPr>
          <w:tab/>
        </w:r>
        <w:r>
          <w:rPr>
            <w:noProof/>
            <w:webHidden/>
          </w:rPr>
          <w:fldChar w:fldCharType="begin"/>
        </w:r>
        <w:r>
          <w:rPr>
            <w:noProof/>
            <w:webHidden/>
          </w:rPr>
          <w:instrText xml:space="preserve"> PAGEREF _Toc190346113 \h </w:instrText>
        </w:r>
        <w:r>
          <w:rPr>
            <w:noProof/>
            <w:webHidden/>
          </w:rPr>
        </w:r>
        <w:r>
          <w:rPr>
            <w:noProof/>
            <w:webHidden/>
          </w:rPr>
          <w:fldChar w:fldCharType="separate"/>
        </w:r>
        <w:r w:rsidR="00BB1DBA">
          <w:rPr>
            <w:noProof/>
            <w:webHidden/>
          </w:rPr>
          <w:t>14</w:t>
        </w:r>
        <w:r>
          <w:rPr>
            <w:noProof/>
            <w:webHidden/>
          </w:rPr>
          <w:fldChar w:fldCharType="end"/>
        </w:r>
      </w:hyperlink>
    </w:p>
    <w:p w14:paraId="6D190F19" w14:textId="70E1A8FA" w:rsidR="002F7372" w:rsidRDefault="002F7372" w:rsidP="002F7372">
      <w:pPr>
        <w:pStyle w:val="TOC1"/>
        <w:rPr>
          <w:rFonts w:eastAsiaTheme="minorEastAsia" w:cstheme="minorBidi"/>
          <w:noProof/>
          <w:kern w:val="2"/>
          <w:sz w:val="24"/>
          <w:szCs w:val="24"/>
          <w14:ligatures w14:val="standardContextual"/>
        </w:rPr>
      </w:pPr>
      <w:hyperlink w:anchor="_Toc190346114" w:history="1">
        <w:r w:rsidRPr="000D4DB1">
          <w:rPr>
            <w:rStyle w:val="Hyperlink"/>
            <w:noProof/>
          </w:rPr>
          <w:t>ARTICLE VIII NOMINATIONS AND ELECTIONS</w:t>
        </w:r>
        <w:r>
          <w:rPr>
            <w:noProof/>
            <w:webHidden/>
          </w:rPr>
          <w:tab/>
        </w:r>
        <w:r>
          <w:rPr>
            <w:noProof/>
            <w:webHidden/>
          </w:rPr>
          <w:fldChar w:fldCharType="begin"/>
        </w:r>
        <w:r>
          <w:rPr>
            <w:noProof/>
            <w:webHidden/>
          </w:rPr>
          <w:instrText xml:space="preserve"> PAGEREF _Toc190346114 \h </w:instrText>
        </w:r>
        <w:r>
          <w:rPr>
            <w:noProof/>
            <w:webHidden/>
          </w:rPr>
        </w:r>
        <w:r>
          <w:rPr>
            <w:noProof/>
            <w:webHidden/>
          </w:rPr>
          <w:fldChar w:fldCharType="separate"/>
        </w:r>
        <w:r w:rsidR="00BB1DBA">
          <w:rPr>
            <w:noProof/>
            <w:webHidden/>
          </w:rPr>
          <w:t>18</w:t>
        </w:r>
        <w:r>
          <w:rPr>
            <w:noProof/>
            <w:webHidden/>
          </w:rPr>
          <w:fldChar w:fldCharType="end"/>
        </w:r>
      </w:hyperlink>
    </w:p>
    <w:p w14:paraId="756528C4" w14:textId="07DDED6C" w:rsidR="002F7372" w:rsidRDefault="002F7372" w:rsidP="002F7372">
      <w:pPr>
        <w:pStyle w:val="TOC1"/>
        <w:rPr>
          <w:rFonts w:eastAsiaTheme="minorEastAsia" w:cstheme="minorBidi"/>
          <w:noProof/>
          <w:kern w:val="2"/>
          <w:sz w:val="24"/>
          <w:szCs w:val="24"/>
          <w14:ligatures w14:val="standardContextual"/>
        </w:rPr>
      </w:pPr>
      <w:hyperlink w:anchor="_Toc190346115" w:history="1">
        <w:r w:rsidRPr="000D4DB1">
          <w:rPr>
            <w:rStyle w:val="Hyperlink"/>
            <w:noProof/>
          </w:rPr>
          <w:t>ARTICLE IX INITIATIVE AND REFERENDUM</w:t>
        </w:r>
        <w:r>
          <w:rPr>
            <w:noProof/>
            <w:webHidden/>
          </w:rPr>
          <w:tab/>
        </w:r>
        <w:r>
          <w:rPr>
            <w:noProof/>
            <w:webHidden/>
          </w:rPr>
          <w:fldChar w:fldCharType="begin"/>
        </w:r>
        <w:r>
          <w:rPr>
            <w:noProof/>
            <w:webHidden/>
          </w:rPr>
          <w:instrText xml:space="preserve"> PAGEREF _Toc190346115 \h </w:instrText>
        </w:r>
        <w:r>
          <w:rPr>
            <w:noProof/>
            <w:webHidden/>
          </w:rPr>
        </w:r>
        <w:r>
          <w:rPr>
            <w:noProof/>
            <w:webHidden/>
          </w:rPr>
          <w:fldChar w:fldCharType="separate"/>
        </w:r>
        <w:r w:rsidR="00BB1DBA">
          <w:rPr>
            <w:noProof/>
            <w:webHidden/>
          </w:rPr>
          <w:t>19</w:t>
        </w:r>
        <w:r>
          <w:rPr>
            <w:noProof/>
            <w:webHidden/>
          </w:rPr>
          <w:fldChar w:fldCharType="end"/>
        </w:r>
      </w:hyperlink>
    </w:p>
    <w:p w14:paraId="44D9DC9E" w14:textId="165BE770" w:rsidR="002F7372" w:rsidRDefault="002F7372" w:rsidP="002F7372">
      <w:pPr>
        <w:pStyle w:val="TOC1"/>
        <w:rPr>
          <w:rFonts w:eastAsiaTheme="minorEastAsia" w:cstheme="minorBidi"/>
          <w:noProof/>
          <w:kern w:val="2"/>
          <w:sz w:val="24"/>
          <w:szCs w:val="24"/>
          <w14:ligatures w14:val="standardContextual"/>
        </w:rPr>
      </w:pPr>
      <w:hyperlink w:anchor="_Toc190346116" w:history="1">
        <w:r w:rsidRPr="000D4DB1">
          <w:rPr>
            <w:rStyle w:val="Hyperlink"/>
            <w:noProof/>
          </w:rPr>
          <w:t>ARTICLE X RECALL</w:t>
        </w:r>
        <w:r>
          <w:rPr>
            <w:noProof/>
            <w:webHidden/>
          </w:rPr>
          <w:tab/>
        </w:r>
        <w:r>
          <w:rPr>
            <w:noProof/>
            <w:webHidden/>
          </w:rPr>
          <w:fldChar w:fldCharType="begin"/>
        </w:r>
        <w:r>
          <w:rPr>
            <w:noProof/>
            <w:webHidden/>
          </w:rPr>
          <w:instrText xml:space="preserve"> PAGEREF _Toc190346116 \h </w:instrText>
        </w:r>
        <w:r>
          <w:rPr>
            <w:noProof/>
            <w:webHidden/>
          </w:rPr>
        </w:r>
        <w:r>
          <w:rPr>
            <w:noProof/>
            <w:webHidden/>
          </w:rPr>
          <w:fldChar w:fldCharType="separate"/>
        </w:r>
        <w:r w:rsidR="00BB1DBA">
          <w:rPr>
            <w:noProof/>
            <w:webHidden/>
          </w:rPr>
          <w:t>23</w:t>
        </w:r>
        <w:r>
          <w:rPr>
            <w:noProof/>
            <w:webHidden/>
          </w:rPr>
          <w:fldChar w:fldCharType="end"/>
        </w:r>
      </w:hyperlink>
    </w:p>
    <w:p w14:paraId="74F16526" w14:textId="18E9C525" w:rsidR="002F7372" w:rsidRDefault="002F7372" w:rsidP="002F7372">
      <w:pPr>
        <w:pStyle w:val="TOC1"/>
        <w:rPr>
          <w:rFonts w:eastAsiaTheme="minorEastAsia" w:cstheme="minorBidi"/>
          <w:noProof/>
          <w:kern w:val="2"/>
          <w:sz w:val="24"/>
          <w:szCs w:val="24"/>
          <w14:ligatures w14:val="standardContextual"/>
        </w:rPr>
      </w:pPr>
      <w:hyperlink w:anchor="_Toc190346117" w:history="1">
        <w:r w:rsidRPr="000D4DB1">
          <w:rPr>
            <w:rStyle w:val="Hyperlink"/>
            <w:noProof/>
          </w:rPr>
          <w:t>ARTICLE XI FRANCHISES</w:t>
        </w:r>
        <w:r>
          <w:rPr>
            <w:noProof/>
            <w:webHidden/>
          </w:rPr>
          <w:tab/>
        </w:r>
        <w:r>
          <w:rPr>
            <w:noProof/>
            <w:webHidden/>
          </w:rPr>
          <w:fldChar w:fldCharType="begin"/>
        </w:r>
        <w:r>
          <w:rPr>
            <w:noProof/>
            <w:webHidden/>
          </w:rPr>
          <w:instrText xml:space="preserve"> PAGEREF _Toc190346117 \h </w:instrText>
        </w:r>
        <w:r>
          <w:rPr>
            <w:noProof/>
            <w:webHidden/>
          </w:rPr>
        </w:r>
        <w:r>
          <w:rPr>
            <w:noProof/>
            <w:webHidden/>
          </w:rPr>
          <w:fldChar w:fldCharType="separate"/>
        </w:r>
        <w:r w:rsidR="00BB1DBA">
          <w:rPr>
            <w:noProof/>
            <w:webHidden/>
          </w:rPr>
          <w:t>26</w:t>
        </w:r>
        <w:r>
          <w:rPr>
            <w:noProof/>
            <w:webHidden/>
          </w:rPr>
          <w:fldChar w:fldCharType="end"/>
        </w:r>
      </w:hyperlink>
    </w:p>
    <w:p w14:paraId="6BC25525" w14:textId="478855F7" w:rsidR="002F7372" w:rsidRDefault="002F7372" w:rsidP="002F7372">
      <w:pPr>
        <w:pStyle w:val="TOC1"/>
        <w:rPr>
          <w:rFonts w:eastAsiaTheme="minorEastAsia" w:cstheme="minorBidi"/>
          <w:noProof/>
          <w:kern w:val="2"/>
          <w:sz w:val="24"/>
          <w:szCs w:val="24"/>
          <w14:ligatures w14:val="standardContextual"/>
        </w:rPr>
      </w:pPr>
      <w:hyperlink w:anchor="_Toc190346118" w:history="1">
        <w:r w:rsidRPr="000D4DB1">
          <w:rPr>
            <w:rStyle w:val="Hyperlink"/>
            <w:noProof/>
          </w:rPr>
          <w:t>ARTICLE XII LICENSING, TAXATION AND REGULATION OF BUSINESSES, OCCUPATIONS, PROFESSIONS, VOCATIONS AND OTHER ACTIVITIES OR THINGS</w:t>
        </w:r>
        <w:r>
          <w:rPr>
            <w:noProof/>
            <w:webHidden/>
          </w:rPr>
          <w:tab/>
        </w:r>
        <w:r>
          <w:rPr>
            <w:noProof/>
            <w:webHidden/>
          </w:rPr>
          <w:fldChar w:fldCharType="begin"/>
        </w:r>
        <w:r>
          <w:rPr>
            <w:noProof/>
            <w:webHidden/>
          </w:rPr>
          <w:instrText xml:space="preserve"> PAGEREF _Toc190346118 \h </w:instrText>
        </w:r>
        <w:r>
          <w:rPr>
            <w:noProof/>
            <w:webHidden/>
          </w:rPr>
        </w:r>
        <w:r>
          <w:rPr>
            <w:noProof/>
            <w:webHidden/>
          </w:rPr>
          <w:fldChar w:fldCharType="separate"/>
        </w:r>
        <w:r w:rsidR="00BB1DBA">
          <w:rPr>
            <w:noProof/>
            <w:webHidden/>
          </w:rPr>
          <w:t>27</w:t>
        </w:r>
        <w:r>
          <w:rPr>
            <w:noProof/>
            <w:webHidden/>
          </w:rPr>
          <w:fldChar w:fldCharType="end"/>
        </w:r>
      </w:hyperlink>
    </w:p>
    <w:p w14:paraId="19494D54" w14:textId="1E809CB9" w:rsidR="002F7372" w:rsidRDefault="002F7372" w:rsidP="002F7372">
      <w:pPr>
        <w:pStyle w:val="TOC1"/>
        <w:rPr>
          <w:rFonts w:eastAsiaTheme="minorEastAsia" w:cstheme="minorBidi"/>
          <w:noProof/>
          <w:kern w:val="2"/>
          <w:sz w:val="24"/>
          <w:szCs w:val="24"/>
          <w14:ligatures w14:val="standardContextual"/>
        </w:rPr>
      </w:pPr>
      <w:hyperlink w:anchor="_Toc190346119" w:history="1">
        <w:r w:rsidRPr="000D4DB1">
          <w:rPr>
            <w:rStyle w:val="Hyperlink"/>
            <w:noProof/>
          </w:rPr>
          <w:t>ARTICLE XIII GENERAL PROVISIONS</w:t>
        </w:r>
        <w:r>
          <w:rPr>
            <w:noProof/>
            <w:webHidden/>
          </w:rPr>
          <w:tab/>
        </w:r>
        <w:r>
          <w:rPr>
            <w:noProof/>
            <w:webHidden/>
          </w:rPr>
          <w:fldChar w:fldCharType="begin"/>
        </w:r>
        <w:r>
          <w:rPr>
            <w:noProof/>
            <w:webHidden/>
          </w:rPr>
          <w:instrText xml:space="preserve"> PAGEREF _Toc190346119 \h </w:instrText>
        </w:r>
        <w:r>
          <w:rPr>
            <w:noProof/>
            <w:webHidden/>
          </w:rPr>
        </w:r>
        <w:r>
          <w:rPr>
            <w:noProof/>
            <w:webHidden/>
          </w:rPr>
          <w:fldChar w:fldCharType="separate"/>
        </w:r>
        <w:r w:rsidR="00BB1DBA">
          <w:rPr>
            <w:noProof/>
            <w:webHidden/>
          </w:rPr>
          <w:t>27</w:t>
        </w:r>
        <w:r>
          <w:rPr>
            <w:noProof/>
            <w:webHidden/>
          </w:rPr>
          <w:fldChar w:fldCharType="end"/>
        </w:r>
      </w:hyperlink>
    </w:p>
    <w:p w14:paraId="2C283DBF" w14:textId="44D94E2A" w:rsidR="002F7372" w:rsidRDefault="002F7372" w:rsidP="002F7372">
      <w:pPr>
        <w:pStyle w:val="TOC1"/>
        <w:rPr>
          <w:rFonts w:eastAsiaTheme="minorEastAsia" w:cstheme="minorBidi"/>
          <w:noProof/>
          <w:kern w:val="2"/>
          <w:sz w:val="24"/>
          <w:szCs w:val="24"/>
          <w14:ligatures w14:val="standardContextual"/>
        </w:rPr>
      </w:pPr>
      <w:hyperlink w:anchor="_Toc190346120" w:history="1">
        <w:r w:rsidRPr="000D4DB1">
          <w:rPr>
            <w:rStyle w:val="Hyperlink"/>
            <w:noProof/>
          </w:rPr>
          <w:t>ARTICLE XIV TRANSITIONAL PROVISIONS</w:t>
        </w:r>
        <w:r>
          <w:rPr>
            <w:noProof/>
            <w:webHidden/>
          </w:rPr>
          <w:tab/>
        </w:r>
        <w:r>
          <w:rPr>
            <w:noProof/>
            <w:webHidden/>
          </w:rPr>
          <w:fldChar w:fldCharType="begin"/>
        </w:r>
        <w:r>
          <w:rPr>
            <w:noProof/>
            <w:webHidden/>
          </w:rPr>
          <w:instrText xml:space="preserve"> PAGEREF _Toc190346120 \h </w:instrText>
        </w:r>
        <w:r>
          <w:rPr>
            <w:noProof/>
            <w:webHidden/>
          </w:rPr>
        </w:r>
        <w:r>
          <w:rPr>
            <w:noProof/>
            <w:webHidden/>
          </w:rPr>
          <w:fldChar w:fldCharType="separate"/>
        </w:r>
        <w:r w:rsidR="00BB1DBA">
          <w:rPr>
            <w:noProof/>
            <w:webHidden/>
          </w:rPr>
          <w:t>31</w:t>
        </w:r>
        <w:r>
          <w:rPr>
            <w:noProof/>
            <w:webHidden/>
          </w:rPr>
          <w:fldChar w:fldCharType="end"/>
        </w:r>
      </w:hyperlink>
    </w:p>
    <w:p w14:paraId="1ED5A500" w14:textId="7A778011" w:rsidR="002F7372" w:rsidRDefault="002F7372" w:rsidP="002F7372">
      <w:pPr>
        <w:pStyle w:val="TOC1"/>
        <w:rPr>
          <w:rFonts w:eastAsiaTheme="minorEastAsia" w:cstheme="minorBidi"/>
          <w:noProof/>
          <w:kern w:val="2"/>
          <w:sz w:val="24"/>
          <w:szCs w:val="24"/>
          <w14:ligatures w14:val="standardContextual"/>
        </w:rPr>
      </w:pPr>
      <w:hyperlink w:anchor="_Toc190346121" w:history="1">
        <w:r w:rsidRPr="000D4DB1">
          <w:rPr>
            <w:rStyle w:val="Hyperlink"/>
            <w:noProof/>
          </w:rPr>
          <w:t>ARTICLE XV TRANSITIONAL SCHEDULE</w:t>
        </w:r>
        <w:r>
          <w:rPr>
            <w:noProof/>
            <w:webHidden/>
          </w:rPr>
          <w:tab/>
        </w:r>
        <w:r>
          <w:rPr>
            <w:noProof/>
            <w:webHidden/>
          </w:rPr>
          <w:fldChar w:fldCharType="begin"/>
        </w:r>
        <w:r>
          <w:rPr>
            <w:noProof/>
            <w:webHidden/>
          </w:rPr>
          <w:instrText xml:space="preserve"> PAGEREF _Toc190346121 \h </w:instrText>
        </w:r>
        <w:r>
          <w:rPr>
            <w:noProof/>
            <w:webHidden/>
          </w:rPr>
        </w:r>
        <w:r>
          <w:rPr>
            <w:noProof/>
            <w:webHidden/>
          </w:rPr>
          <w:fldChar w:fldCharType="separate"/>
        </w:r>
        <w:r w:rsidR="00BB1DBA">
          <w:rPr>
            <w:noProof/>
            <w:webHidden/>
          </w:rPr>
          <w:t>32</w:t>
        </w:r>
        <w:r>
          <w:rPr>
            <w:noProof/>
            <w:webHidden/>
          </w:rPr>
          <w:fldChar w:fldCharType="end"/>
        </w:r>
      </w:hyperlink>
    </w:p>
    <w:p w14:paraId="0527B7F6" w14:textId="1DF6ECC5" w:rsidR="002F7372" w:rsidRDefault="002F7372" w:rsidP="002F7372">
      <w:pPr>
        <w:pStyle w:val="TOC1"/>
        <w:rPr>
          <w:rFonts w:eastAsiaTheme="minorEastAsia" w:cstheme="minorBidi"/>
          <w:noProof/>
          <w:kern w:val="2"/>
          <w:sz w:val="24"/>
          <w:szCs w:val="24"/>
          <w14:ligatures w14:val="standardContextual"/>
        </w:rPr>
      </w:pPr>
      <w:hyperlink w:anchor="_Toc190346122" w:history="1">
        <w:r w:rsidRPr="000D4DB1">
          <w:rPr>
            <w:rStyle w:val="Hyperlink"/>
            <w:noProof/>
          </w:rPr>
          <w:t>SUPPLEMENTAL INFORMATION</w:t>
        </w:r>
        <w:r>
          <w:rPr>
            <w:noProof/>
            <w:webHidden/>
          </w:rPr>
          <w:tab/>
        </w:r>
        <w:r>
          <w:rPr>
            <w:noProof/>
            <w:webHidden/>
          </w:rPr>
          <w:fldChar w:fldCharType="begin"/>
        </w:r>
        <w:r>
          <w:rPr>
            <w:noProof/>
            <w:webHidden/>
          </w:rPr>
          <w:instrText xml:space="preserve"> PAGEREF _Toc190346122 \h </w:instrText>
        </w:r>
        <w:r>
          <w:rPr>
            <w:noProof/>
            <w:webHidden/>
          </w:rPr>
        </w:r>
        <w:r>
          <w:rPr>
            <w:noProof/>
            <w:webHidden/>
          </w:rPr>
          <w:fldChar w:fldCharType="separate"/>
        </w:r>
        <w:r w:rsidR="00BB1DBA">
          <w:rPr>
            <w:noProof/>
            <w:webHidden/>
          </w:rPr>
          <w:t>33</w:t>
        </w:r>
        <w:r>
          <w:rPr>
            <w:noProof/>
            <w:webHidden/>
          </w:rPr>
          <w:fldChar w:fldCharType="end"/>
        </w:r>
      </w:hyperlink>
    </w:p>
    <w:p w14:paraId="4425FD89" w14:textId="5FC90C5E" w:rsidR="002F7372" w:rsidRPr="002F7372" w:rsidRDefault="002F7372" w:rsidP="002F7372">
      <w:pPr>
        <w:tabs>
          <w:tab w:val="right" w:leader="dot" w:pos="10728"/>
        </w:tabs>
        <w:spacing w:before="98" w:line="277" w:lineRule="exact"/>
        <w:jc w:val="center"/>
        <w:textAlignment w:val="baseline"/>
        <w:rPr>
          <w:rFonts w:asciiTheme="minorHAnsi" w:hAnsiTheme="minorHAnsi"/>
          <w:sz w:val="24"/>
          <w:szCs w:val="20"/>
        </w:rPr>
        <w:sectPr w:rsidR="002F7372" w:rsidRPr="002F7372" w:rsidSect="00EA71D6">
          <w:pgSz w:w="12240" w:h="15840"/>
          <w:pgMar w:top="720" w:right="720" w:bottom="720" w:left="720" w:header="720" w:footer="720" w:gutter="0"/>
          <w:cols w:space="720"/>
          <w:docGrid w:linePitch="299"/>
        </w:sectPr>
      </w:pPr>
      <w:r>
        <w:rPr>
          <w:rFonts w:asciiTheme="minorHAnsi" w:hAnsiTheme="minorHAnsi"/>
          <w:sz w:val="24"/>
          <w:szCs w:val="20"/>
        </w:rPr>
        <w:fldChar w:fldCharType="end"/>
      </w:r>
    </w:p>
    <w:p w14:paraId="5FF09BCB" w14:textId="01B1C25F" w:rsidR="006A3A0F" w:rsidRPr="007C34CC" w:rsidRDefault="00D22987" w:rsidP="00EA71D6">
      <w:pPr>
        <w:pStyle w:val="Title"/>
        <w:spacing w:line="240" w:lineRule="auto"/>
      </w:pPr>
      <w:r w:rsidRPr="007C34CC">
        <w:lastRenderedPageBreak/>
        <w:t>CHARTER OF THE</w:t>
      </w:r>
    </w:p>
    <w:p w14:paraId="2C959E67" w14:textId="77777777" w:rsidR="006A3A0F" w:rsidRPr="007C34CC" w:rsidRDefault="00D22987" w:rsidP="00BA2691">
      <w:pPr>
        <w:pStyle w:val="Title"/>
        <w:spacing w:line="520" w:lineRule="exact"/>
      </w:pPr>
      <w:r w:rsidRPr="007C34CC">
        <w:t>CITY OF CRESTWOOD, MISSOURI</w:t>
      </w:r>
    </w:p>
    <w:p w14:paraId="704D361A" w14:textId="77777777" w:rsidR="009C3C00" w:rsidRPr="00F167EA" w:rsidRDefault="009C3C00" w:rsidP="00D93FDB">
      <w:pPr>
        <w:pStyle w:val="Heading1"/>
        <w:spacing w:before="480"/>
      </w:pPr>
      <w:bookmarkStart w:id="4" w:name="_Toc186654536"/>
    </w:p>
    <w:p w14:paraId="02EA9F3A" w14:textId="4B46A5A3" w:rsidR="006A3A0F" w:rsidRPr="00F167EA" w:rsidRDefault="00D22987" w:rsidP="00D93FDB">
      <w:pPr>
        <w:pStyle w:val="Heading1"/>
        <w:spacing w:before="480"/>
      </w:pPr>
      <w:bookmarkStart w:id="5" w:name="_Toc190250214"/>
      <w:bookmarkStart w:id="6" w:name="_Toc190250514"/>
      <w:bookmarkStart w:id="7" w:name="_Toc190251420"/>
      <w:bookmarkStart w:id="8" w:name="_Toc190346106"/>
      <w:r w:rsidRPr="00F167EA">
        <w:t>PREAMBLE</w:t>
      </w:r>
      <w:bookmarkEnd w:id="4"/>
      <w:bookmarkEnd w:id="5"/>
      <w:bookmarkEnd w:id="6"/>
      <w:bookmarkEnd w:id="7"/>
      <w:bookmarkEnd w:id="8"/>
    </w:p>
    <w:p w14:paraId="7DEB2452" w14:textId="77777777" w:rsidR="006A3A0F" w:rsidRPr="007C34CC" w:rsidRDefault="00D22987" w:rsidP="00BA2691">
      <w:pPr>
        <w:pStyle w:val="Subtitle"/>
        <w:rPr>
          <w:sz w:val="28"/>
          <w:szCs w:val="28"/>
        </w:rPr>
      </w:pPr>
      <w:r w:rsidRPr="007C34CC">
        <w:rPr>
          <w:sz w:val="28"/>
          <w:szCs w:val="28"/>
        </w:rPr>
        <w:t>In order to provide for the government of the City of Crestwood, and secure the benefits and advantages of constitutional home rule under the Constitution of the State of Missouri, the people of Crestwood adopt the following Charter:</w:t>
      </w:r>
    </w:p>
    <w:p w14:paraId="7058AB8A" w14:textId="77777777" w:rsidR="009C3C00" w:rsidRPr="00F167EA" w:rsidRDefault="009C3C00" w:rsidP="00D93FDB">
      <w:pPr>
        <w:pStyle w:val="Heading1"/>
        <w:spacing w:before="480"/>
        <w:rPr>
          <w:rStyle w:val="Heading1Char"/>
          <w:b/>
          <w:bCs/>
        </w:rPr>
      </w:pPr>
      <w:bookmarkStart w:id="9" w:name="_Toc186654537"/>
    </w:p>
    <w:p w14:paraId="263DF09C" w14:textId="26218E31" w:rsidR="00344DFA" w:rsidRPr="00F167EA" w:rsidRDefault="00D22987" w:rsidP="00F031A5">
      <w:pPr>
        <w:pStyle w:val="Heading1"/>
        <w:shd w:val="clear" w:color="auto" w:fill="D9D9D9" w:themeFill="background1" w:themeFillShade="D9"/>
        <w:spacing w:before="0" w:line="480" w:lineRule="exact"/>
        <w:rPr>
          <w:rStyle w:val="Heading1Char"/>
          <w:b/>
          <w:bCs/>
        </w:rPr>
      </w:pPr>
      <w:bookmarkStart w:id="10" w:name="_Toc190250215"/>
      <w:bookmarkStart w:id="11" w:name="_Toc190250515"/>
      <w:bookmarkStart w:id="12" w:name="_Toc190251421"/>
      <w:bookmarkStart w:id="13" w:name="_Toc190346107"/>
      <w:proofErr w:type="gramStart"/>
      <w:r w:rsidRPr="00F167EA">
        <w:rPr>
          <w:rStyle w:val="Heading1Char"/>
          <w:b/>
          <w:bCs/>
        </w:rPr>
        <w:t>ARTICLE I</w:t>
      </w:r>
      <w:proofErr w:type="gramEnd"/>
      <w:r w:rsidRPr="00F167EA">
        <w:rPr>
          <w:rStyle w:val="Heading1Char"/>
          <w:b/>
          <w:bCs/>
        </w:rPr>
        <w:t xml:space="preserve"> INCORPORATION, NAME AND BOUNDARIES</w:t>
      </w:r>
      <w:bookmarkEnd w:id="9"/>
      <w:bookmarkEnd w:id="10"/>
      <w:bookmarkEnd w:id="11"/>
      <w:bookmarkEnd w:id="12"/>
      <w:bookmarkEnd w:id="13"/>
    </w:p>
    <w:p w14:paraId="40DD5D18" w14:textId="2CF0A02F" w:rsidR="006A3A0F" w:rsidRPr="007C34CC" w:rsidRDefault="00D22987" w:rsidP="002C0D30">
      <w:pPr>
        <w:pStyle w:val="Heading2"/>
        <w:rPr>
          <w:sz w:val="28"/>
          <w:szCs w:val="28"/>
        </w:rPr>
      </w:pPr>
      <w:bookmarkStart w:id="14" w:name="_Toc186654538"/>
      <w:bookmarkStart w:id="15" w:name="_Toc190250216"/>
      <w:bookmarkStart w:id="16" w:name="_Toc190250516"/>
      <w:bookmarkStart w:id="17" w:name="_Toc190251422"/>
      <w:r w:rsidRPr="007C34CC">
        <w:rPr>
          <w:sz w:val="28"/>
          <w:szCs w:val="28"/>
        </w:rPr>
        <w:t>Section 1.1. INCORPORATION, NAME AND BOUNDARIES.</w:t>
      </w:r>
      <w:bookmarkEnd w:id="14"/>
      <w:bookmarkEnd w:id="15"/>
      <w:bookmarkEnd w:id="16"/>
      <w:bookmarkEnd w:id="17"/>
    </w:p>
    <w:p w14:paraId="07494381" w14:textId="77777777" w:rsidR="006A3A0F" w:rsidRPr="00F167EA" w:rsidRDefault="00D22987">
      <w:pPr>
        <w:spacing w:before="207"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The inhabitants of the City of Crestwood, within the corporate limits as now established or as hereafter established in the manner then provided by law, shall continue to be a municipal body politic and corporate in perpetuity, under the name of the City of Crestwood.</w:t>
      </w:r>
    </w:p>
    <w:p w14:paraId="352443B7" w14:textId="77777777" w:rsidR="009C3C00" w:rsidRPr="00F167EA" w:rsidRDefault="009C3C00" w:rsidP="00D93FDB">
      <w:pPr>
        <w:pStyle w:val="Heading1"/>
        <w:spacing w:before="480"/>
        <w:rPr>
          <w:rStyle w:val="Heading1Char"/>
          <w:b/>
          <w:bCs/>
        </w:rPr>
      </w:pPr>
      <w:bookmarkStart w:id="18" w:name="_Toc186654539"/>
    </w:p>
    <w:p w14:paraId="28FC6D37" w14:textId="14B9C0C0" w:rsidR="00344DFA" w:rsidRPr="00F167EA" w:rsidRDefault="00D22987" w:rsidP="00F031A5">
      <w:pPr>
        <w:pStyle w:val="Heading1"/>
        <w:shd w:val="clear" w:color="auto" w:fill="D9D9D9" w:themeFill="background1" w:themeFillShade="D9"/>
        <w:spacing w:before="0" w:line="480" w:lineRule="exact"/>
        <w:rPr>
          <w:rStyle w:val="Heading1Char"/>
          <w:b/>
          <w:bCs/>
        </w:rPr>
      </w:pPr>
      <w:bookmarkStart w:id="19" w:name="_Toc190250217"/>
      <w:bookmarkStart w:id="20" w:name="_Toc190250517"/>
      <w:bookmarkStart w:id="21" w:name="_Toc190251423"/>
      <w:bookmarkStart w:id="22" w:name="_Toc190346108"/>
      <w:r w:rsidRPr="00F167EA">
        <w:rPr>
          <w:rStyle w:val="Heading1Char"/>
          <w:b/>
          <w:bCs/>
        </w:rPr>
        <w:t>ARTICLE II POWERS</w:t>
      </w:r>
      <w:bookmarkEnd w:id="18"/>
      <w:bookmarkEnd w:id="19"/>
      <w:bookmarkEnd w:id="20"/>
      <w:bookmarkEnd w:id="21"/>
      <w:bookmarkEnd w:id="22"/>
      <w:r w:rsidRPr="00F167EA">
        <w:rPr>
          <w:rStyle w:val="Heading1Char"/>
          <w:b/>
          <w:bCs/>
        </w:rPr>
        <w:t xml:space="preserve"> </w:t>
      </w:r>
    </w:p>
    <w:p w14:paraId="20AF60EA" w14:textId="78D54672" w:rsidR="006A3A0F" w:rsidRPr="007C34CC" w:rsidRDefault="00D22987" w:rsidP="002C0D30">
      <w:pPr>
        <w:pStyle w:val="Heading2"/>
        <w:rPr>
          <w:rStyle w:val="Heading2Char"/>
          <w:b/>
          <w:bCs/>
          <w:i/>
          <w:iCs/>
          <w:sz w:val="28"/>
          <w:szCs w:val="28"/>
        </w:rPr>
      </w:pPr>
      <w:bookmarkStart w:id="23" w:name="_Toc186654540"/>
      <w:bookmarkStart w:id="24" w:name="_Toc190250218"/>
      <w:bookmarkStart w:id="25" w:name="_Toc190250518"/>
      <w:bookmarkStart w:id="26" w:name="_Toc190251424"/>
      <w:r w:rsidRPr="007C34CC">
        <w:rPr>
          <w:rStyle w:val="Heading2Char"/>
          <w:b/>
          <w:bCs/>
          <w:i/>
          <w:iCs/>
          <w:sz w:val="28"/>
          <w:szCs w:val="28"/>
        </w:rPr>
        <w:t>Section 2.1. POWERS.</w:t>
      </w:r>
      <w:bookmarkEnd w:id="23"/>
      <w:bookmarkEnd w:id="24"/>
      <w:bookmarkEnd w:id="25"/>
      <w:bookmarkEnd w:id="26"/>
    </w:p>
    <w:p w14:paraId="0325BB91" w14:textId="77777777" w:rsidR="006A3A0F" w:rsidRPr="00F167EA" w:rsidRDefault="00D22987">
      <w:pPr>
        <w:spacing w:before="281"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The city shall have all powers the General Assembly of the State of Missouri has authority to confer upon any city, provided such powers are consistent with the Constitution of this State and are not limited or denied either by this Charter or by statute. The city shall, in addition to its home rule powers, have all powers conferred by law.</w:t>
      </w:r>
    </w:p>
    <w:p w14:paraId="599952E3" w14:textId="77777777" w:rsidR="006A3A0F" w:rsidRPr="007C34CC" w:rsidRDefault="00D22987" w:rsidP="002C0D30">
      <w:pPr>
        <w:pStyle w:val="Heading2"/>
        <w:rPr>
          <w:sz w:val="28"/>
          <w:szCs w:val="28"/>
        </w:rPr>
      </w:pPr>
      <w:bookmarkStart w:id="27" w:name="_Toc186654541"/>
      <w:bookmarkStart w:id="28" w:name="_Toc190250219"/>
      <w:bookmarkStart w:id="29" w:name="_Toc190250519"/>
      <w:bookmarkStart w:id="30" w:name="_Toc190251425"/>
      <w:r w:rsidRPr="007C34CC">
        <w:rPr>
          <w:sz w:val="28"/>
          <w:szCs w:val="28"/>
        </w:rPr>
        <w:t>Section 2.2 CONSTRUCTION.</w:t>
      </w:r>
      <w:bookmarkEnd w:id="27"/>
      <w:bookmarkEnd w:id="28"/>
      <w:bookmarkEnd w:id="29"/>
      <w:bookmarkEnd w:id="30"/>
    </w:p>
    <w:p w14:paraId="6A0DA48F" w14:textId="77777777" w:rsidR="006A3A0F" w:rsidRPr="00F167EA" w:rsidRDefault="00D22987">
      <w:pPr>
        <w:spacing w:before="316" w:line="368" w:lineRule="exact"/>
        <w:ind w:right="504"/>
        <w:textAlignment w:val="baseline"/>
        <w:rPr>
          <w:rFonts w:ascii="Arial" w:eastAsia="Arial" w:hAnsi="Arial"/>
          <w:color w:val="000000"/>
          <w:sz w:val="24"/>
          <w:szCs w:val="24"/>
        </w:rPr>
      </w:pPr>
      <w:r w:rsidRPr="00F167EA">
        <w:rPr>
          <w:rFonts w:ascii="Arial" w:eastAsia="Arial" w:hAnsi="Arial"/>
          <w:color w:val="000000"/>
          <w:sz w:val="24"/>
          <w:szCs w:val="24"/>
        </w:rPr>
        <w:t>The powers of the city shall be liberally construed. The specific mention of a particular power in this Charter shall not be construed as limiting the powers of the city.</w:t>
      </w:r>
    </w:p>
    <w:p w14:paraId="07A38404" w14:textId="77777777" w:rsidR="00D93FDB" w:rsidRPr="00F167EA" w:rsidRDefault="00D93FDB" w:rsidP="00D93FDB">
      <w:pPr>
        <w:pStyle w:val="Heading1"/>
        <w:spacing w:before="480"/>
        <w:rPr>
          <w:rStyle w:val="Heading1Char"/>
          <w:b/>
          <w:bCs/>
        </w:rPr>
      </w:pPr>
      <w:bookmarkStart w:id="31" w:name="_Toc186654542"/>
      <w:r w:rsidRPr="00F167EA">
        <w:rPr>
          <w:rStyle w:val="Heading1Char"/>
          <w:b/>
          <w:bCs/>
        </w:rPr>
        <w:br w:type="page"/>
      </w:r>
    </w:p>
    <w:p w14:paraId="18803434" w14:textId="791722EB" w:rsidR="00344DFA" w:rsidRPr="00F167EA" w:rsidRDefault="00D22987" w:rsidP="00F031A5">
      <w:pPr>
        <w:pStyle w:val="Heading1"/>
        <w:shd w:val="clear" w:color="auto" w:fill="D9D9D9" w:themeFill="background1" w:themeFillShade="D9"/>
        <w:spacing w:before="0" w:line="480" w:lineRule="exact"/>
        <w:rPr>
          <w:rStyle w:val="Heading1Char"/>
          <w:b/>
          <w:bCs/>
        </w:rPr>
      </w:pPr>
      <w:bookmarkStart w:id="32" w:name="_Toc190250220"/>
      <w:bookmarkStart w:id="33" w:name="_Toc190250520"/>
      <w:bookmarkStart w:id="34" w:name="_Toc190251426"/>
      <w:bookmarkStart w:id="35" w:name="_Toc190346109"/>
      <w:r w:rsidRPr="00F167EA">
        <w:rPr>
          <w:rStyle w:val="Heading1Char"/>
          <w:b/>
          <w:bCs/>
        </w:rPr>
        <w:lastRenderedPageBreak/>
        <w:t>ARTICLE III BOARD OF ALDERMEN</w:t>
      </w:r>
      <w:bookmarkEnd w:id="31"/>
      <w:bookmarkEnd w:id="32"/>
      <w:bookmarkEnd w:id="33"/>
      <w:bookmarkEnd w:id="34"/>
      <w:bookmarkEnd w:id="35"/>
      <w:r w:rsidRPr="00F167EA">
        <w:rPr>
          <w:rStyle w:val="Heading1Char"/>
          <w:b/>
          <w:bCs/>
        </w:rPr>
        <w:t xml:space="preserve"> </w:t>
      </w:r>
    </w:p>
    <w:p w14:paraId="286EE77B" w14:textId="65CA2F29" w:rsidR="006A3A0F" w:rsidRPr="007C34CC" w:rsidRDefault="00D22987" w:rsidP="002C0D30">
      <w:pPr>
        <w:pStyle w:val="Heading2"/>
        <w:rPr>
          <w:rStyle w:val="Heading2Char"/>
          <w:b/>
          <w:bCs/>
          <w:i/>
          <w:iCs/>
          <w:sz w:val="28"/>
          <w:szCs w:val="28"/>
        </w:rPr>
      </w:pPr>
      <w:bookmarkStart w:id="36" w:name="_Toc186654543"/>
      <w:bookmarkStart w:id="37" w:name="_Toc190250221"/>
      <w:bookmarkStart w:id="38" w:name="_Toc190250521"/>
      <w:bookmarkStart w:id="39" w:name="_Toc190251427"/>
      <w:r w:rsidRPr="007C34CC">
        <w:rPr>
          <w:rStyle w:val="Heading2Char"/>
          <w:b/>
          <w:bCs/>
          <w:i/>
          <w:iCs/>
          <w:sz w:val="28"/>
          <w:szCs w:val="28"/>
        </w:rPr>
        <w:t>Section 3.1 WHERE POWERS VESTED.</w:t>
      </w:r>
      <w:bookmarkEnd w:id="36"/>
      <w:bookmarkEnd w:id="37"/>
      <w:bookmarkEnd w:id="38"/>
      <w:bookmarkEnd w:id="39"/>
    </w:p>
    <w:p w14:paraId="4F1DDE83" w14:textId="77777777" w:rsidR="00344DFA" w:rsidRPr="00F167EA" w:rsidRDefault="00D22987" w:rsidP="00CA4D37">
      <w:pPr>
        <w:spacing w:before="241"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Except as otherwise provided by this Charter, all powers of the city shall be vested in the Board of Aldermen which shall provide for the exercise of these powers and for the performance of all duties and obligations imposed upon the city by law.</w:t>
      </w:r>
    </w:p>
    <w:p w14:paraId="01028C6C" w14:textId="0114DCB1" w:rsidR="006A3A0F" w:rsidRPr="007C34CC" w:rsidRDefault="00D22987" w:rsidP="002C0D30">
      <w:pPr>
        <w:pStyle w:val="Heading2"/>
        <w:rPr>
          <w:sz w:val="28"/>
          <w:szCs w:val="28"/>
        </w:rPr>
      </w:pPr>
      <w:bookmarkStart w:id="40" w:name="_Toc186654544"/>
      <w:bookmarkStart w:id="41" w:name="_Toc190250222"/>
      <w:bookmarkStart w:id="42" w:name="_Toc190250522"/>
      <w:bookmarkStart w:id="43" w:name="_Toc190251428"/>
      <w:r w:rsidRPr="007C34CC">
        <w:rPr>
          <w:sz w:val="28"/>
          <w:szCs w:val="28"/>
        </w:rPr>
        <w:t>Section 3.2 COMPOSITION AND REPRESENTATION.</w:t>
      </w:r>
      <w:bookmarkEnd w:id="40"/>
      <w:bookmarkEnd w:id="41"/>
      <w:bookmarkEnd w:id="42"/>
      <w:bookmarkEnd w:id="43"/>
    </w:p>
    <w:p w14:paraId="59D1B711" w14:textId="406356CB" w:rsidR="006A3A0F" w:rsidRDefault="00D22987">
      <w:pPr>
        <w:spacing w:before="196"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Board of Aldermen shall consist of two (2) Aldermen from each ward. Aldermen shall be nominated and elected by the qualified voters of their respective wards as provided in </w:t>
      </w:r>
      <w:del w:id="44" w:author="Jeff Faust" w:date="2025-04-15T08:38:00Z" w16du:dateUtc="2025-04-15T13:38:00Z">
        <w:r w:rsidDel="0071351E">
          <w:fldChar w:fldCharType="begin"/>
        </w:r>
        <w:r w:rsidDel="0071351E">
          <w:delInstrText>HYPERLINK \l "_ARTICLE_VIII_NOMINATIONS"</w:delInstrText>
        </w:r>
        <w:r w:rsidDel="0071351E">
          <w:fldChar w:fldCharType="separate"/>
        </w:r>
        <w:r w:rsidRPr="00F167EA" w:rsidDel="0071351E">
          <w:rPr>
            <w:rStyle w:val="Hyperlink"/>
            <w:rFonts w:eastAsia="Arial"/>
            <w:sz w:val="24"/>
            <w:szCs w:val="24"/>
          </w:rPr>
          <w:delText>Article VIII</w:delText>
        </w:r>
        <w:r w:rsidDel="0071351E">
          <w:fldChar w:fldCharType="end"/>
        </w:r>
      </w:del>
      <w:r w:rsidR="0071351E" w:rsidRPr="0071351E">
        <w:rPr>
          <w:rFonts w:ascii="Arial" w:hAnsi="Arial" w:cs="Arial"/>
          <w:sz w:val="24"/>
          <w:szCs w:val="24"/>
        </w:rPr>
        <w:fldChar w:fldCharType="begin"/>
      </w:r>
      <w:r w:rsidR="0071351E" w:rsidRPr="0071351E">
        <w:rPr>
          <w:rFonts w:ascii="Arial" w:hAnsi="Arial" w:cs="Arial"/>
          <w:sz w:val="24"/>
          <w:szCs w:val="24"/>
        </w:rPr>
        <w:instrText>HYPERLINK \l "_ARTICLE_VIII_NOMINATIONS"</w:instrText>
      </w:r>
      <w:r w:rsidR="0071351E" w:rsidRPr="0071351E">
        <w:rPr>
          <w:rFonts w:ascii="Arial" w:hAnsi="Arial" w:cs="Arial"/>
          <w:sz w:val="24"/>
          <w:szCs w:val="24"/>
        </w:rPr>
      </w:r>
      <w:r w:rsidR="0071351E" w:rsidRPr="0071351E">
        <w:rPr>
          <w:rFonts w:ascii="Arial" w:hAnsi="Arial" w:cs="Arial"/>
          <w:sz w:val="24"/>
          <w:szCs w:val="24"/>
        </w:rPr>
        <w:fldChar w:fldCharType="separate"/>
      </w:r>
      <w:ins w:id="45" w:author="Jeff Faust" w:date="2025-04-15T08:38:00Z" w16du:dateUtc="2025-04-15T13:38:00Z">
        <w:r w:rsidR="0071351E" w:rsidRPr="0071351E">
          <w:rPr>
            <w:rStyle w:val="Hyperlink"/>
            <w:rFonts w:eastAsia="Arial" w:cs="Arial"/>
            <w:sz w:val="24"/>
            <w:szCs w:val="24"/>
          </w:rPr>
          <w:t>Sections</w:t>
        </w:r>
        <w:r w:rsidR="0071351E" w:rsidRPr="0071351E">
          <w:rPr>
            <w:rFonts w:ascii="Arial" w:hAnsi="Arial" w:cs="Arial"/>
            <w:sz w:val="24"/>
            <w:szCs w:val="24"/>
          </w:rPr>
          <w:fldChar w:fldCharType="end"/>
        </w:r>
        <w:r w:rsidR="0071351E" w:rsidRPr="0071351E">
          <w:rPr>
            <w:rFonts w:ascii="Arial" w:hAnsi="Arial" w:cs="Arial"/>
            <w:sz w:val="24"/>
            <w:szCs w:val="24"/>
          </w:rPr>
          <w:t xml:space="preserve"> 8.1-8.4</w:t>
        </w:r>
      </w:ins>
      <w:r w:rsidRPr="00F167EA">
        <w:rPr>
          <w:rFonts w:ascii="Arial" w:eastAsia="Arial" w:hAnsi="Arial"/>
          <w:color w:val="000000"/>
          <w:sz w:val="24"/>
          <w:szCs w:val="24"/>
        </w:rPr>
        <w:t xml:space="preserve">. References in this Charter to the Board of Aldermen’s “authorized members” or “authorized membership” means the Board of Aldermen’s entire membership </w:t>
      </w:r>
      <w:ins w:id="46" w:author="Jeff Faust" w:date="2025-04-15T08:37:00Z" w16du:dateUtc="2025-04-15T13:37:00Z">
        <w:r w:rsidR="006907CE">
          <w:rPr>
            <w:rFonts w:ascii="Arial" w:eastAsia="Arial" w:hAnsi="Arial"/>
            <w:color w:val="000000"/>
            <w:sz w:val="24"/>
            <w:szCs w:val="24"/>
          </w:rPr>
          <w:t xml:space="preserve">eight </w:t>
        </w:r>
      </w:ins>
      <w:r w:rsidRPr="00F167EA">
        <w:rPr>
          <w:rFonts w:ascii="Arial" w:eastAsia="Arial" w:hAnsi="Arial"/>
          <w:color w:val="000000"/>
          <w:sz w:val="24"/>
          <w:szCs w:val="24"/>
        </w:rPr>
        <w:t>(8) as established by the Charter, regardless of vacancies.</w:t>
      </w:r>
    </w:p>
    <w:p w14:paraId="7F3EFB47" w14:textId="77777777" w:rsidR="00880E69" w:rsidRDefault="00880E69">
      <w:pPr>
        <w:spacing w:before="196" w:line="368" w:lineRule="exact"/>
        <w:jc w:val="both"/>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7831"/>
        <w:gridCol w:w="1875"/>
      </w:tblGrid>
      <w:tr w:rsidR="00880E69" w:rsidRPr="00A751FE" w14:paraId="2B198BC0" w14:textId="77777777" w:rsidTr="00880E69">
        <w:tc>
          <w:tcPr>
            <w:tcW w:w="7831" w:type="dxa"/>
            <w:shd w:val="clear" w:color="auto" w:fill="3A7C22" w:themeFill="accent6" w:themeFillShade="BF"/>
          </w:tcPr>
          <w:p w14:paraId="2D6FC360" w14:textId="77777777" w:rsidR="00880E69" w:rsidRPr="00A751FE" w:rsidRDefault="00880E69"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3A70FE5" w14:textId="77777777" w:rsidR="00880E69" w:rsidRPr="00A751FE" w:rsidRDefault="00880E69" w:rsidP="0036402F">
            <w:pPr>
              <w:jc w:val="center"/>
              <w:rPr>
                <w:color w:val="FFFFFF" w:themeColor="background1"/>
              </w:rPr>
            </w:pPr>
            <w:r w:rsidRPr="00A751FE">
              <w:rPr>
                <w:color w:val="FFFFFF" w:themeColor="background1"/>
              </w:rPr>
              <w:t>Status</w:t>
            </w:r>
          </w:p>
        </w:tc>
      </w:tr>
      <w:tr w:rsidR="00880E69" w14:paraId="2CFF2048" w14:textId="77777777" w:rsidTr="00880E69">
        <w:tc>
          <w:tcPr>
            <w:tcW w:w="7831" w:type="dxa"/>
          </w:tcPr>
          <w:p w14:paraId="0E130A23" w14:textId="06710B8F" w:rsidR="00880E69" w:rsidRPr="00BC0213" w:rsidRDefault="00903581" w:rsidP="0036402F">
            <w:r>
              <w:t>Consistency</w:t>
            </w:r>
            <w:r w:rsidR="00BC0213">
              <w:t xml:space="preserve"> - </w:t>
            </w:r>
            <w:r w:rsidR="0001445A" w:rsidRPr="00BC0213">
              <w:t xml:space="preserve">Update the </w:t>
            </w:r>
            <w:r w:rsidR="0001445A" w:rsidRPr="00BC0213">
              <w:rPr>
                <w:b/>
                <w:bCs/>
              </w:rPr>
              <w:t>Article VIII</w:t>
            </w:r>
            <w:r w:rsidR="0001445A" w:rsidRPr="00BC0213">
              <w:t xml:space="preserve"> reference, should be “as provided in </w:t>
            </w:r>
            <w:r w:rsidR="0001445A" w:rsidRPr="00903581">
              <w:rPr>
                <w:b/>
                <w:bCs/>
              </w:rPr>
              <w:t>Sections 8.1-8.4</w:t>
            </w:r>
            <w:r w:rsidR="0001445A" w:rsidRPr="00BC0213">
              <w:t xml:space="preserve"> </w:t>
            </w:r>
            <w:r w:rsidR="0001445A" w:rsidRPr="00903581">
              <w:rPr>
                <w:b/>
                <w:bCs/>
              </w:rPr>
              <w:t>of this Charter</w:t>
            </w:r>
            <w:r w:rsidR="0001445A" w:rsidRPr="00BC0213">
              <w:t>”</w:t>
            </w:r>
          </w:p>
        </w:tc>
        <w:tc>
          <w:tcPr>
            <w:tcW w:w="1875" w:type="dxa"/>
          </w:tcPr>
          <w:p w14:paraId="0B789BD6" w14:textId="6E661F08" w:rsidR="00880E69" w:rsidRDefault="0028149B" w:rsidP="0036402F">
            <w:ins w:id="47" w:author="Jeff Faust" w:date="2025-04-15T08:38:00Z" w16du:dateUtc="2025-04-15T13:38:00Z">
              <w:r>
                <w:t>Y</w:t>
              </w:r>
              <w:r w:rsidR="00FD727C">
                <w:t>es</w:t>
              </w:r>
            </w:ins>
            <w:ins w:id="48" w:author="Jeff Faust" w:date="2025-04-22T10:09:00Z" w16du:dateUtc="2025-04-22T15:09:00Z">
              <w:r>
                <w:t>, included</w:t>
              </w:r>
            </w:ins>
          </w:p>
        </w:tc>
      </w:tr>
      <w:tr w:rsidR="0001445A" w14:paraId="24A36EE6" w14:textId="77777777" w:rsidTr="00880E69">
        <w:tc>
          <w:tcPr>
            <w:tcW w:w="7831" w:type="dxa"/>
          </w:tcPr>
          <w:p w14:paraId="71181B18" w14:textId="1FD62AA8" w:rsidR="0001445A" w:rsidRPr="00BC0213" w:rsidRDefault="00BC0213" w:rsidP="0036402F">
            <w:r>
              <w:t xml:space="preserve">Grammar - </w:t>
            </w:r>
            <w:r w:rsidR="004005BB" w:rsidRPr="00BC0213">
              <w:t>Add “</w:t>
            </w:r>
            <w:r w:rsidR="004005BB" w:rsidRPr="00BC0213">
              <w:rPr>
                <w:b/>
                <w:bCs/>
              </w:rPr>
              <w:t>eight</w:t>
            </w:r>
            <w:r w:rsidR="004005BB" w:rsidRPr="00BC0213">
              <w:t>” (8)</w:t>
            </w:r>
          </w:p>
        </w:tc>
        <w:tc>
          <w:tcPr>
            <w:tcW w:w="1875" w:type="dxa"/>
          </w:tcPr>
          <w:p w14:paraId="44D46E97" w14:textId="50F16444" w:rsidR="0001445A" w:rsidRDefault="0028149B" w:rsidP="0036402F">
            <w:ins w:id="49" w:author="Jeff Faust" w:date="2025-04-15T08:38:00Z" w16du:dateUtc="2025-04-15T13:38:00Z">
              <w:r>
                <w:t>Y</w:t>
              </w:r>
              <w:r w:rsidR="00FD727C">
                <w:t>es</w:t>
              </w:r>
            </w:ins>
            <w:ins w:id="50" w:author="Jeff Faust" w:date="2025-04-22T10:09:00Z" w16du:dateUtc="2025-04-22T15:09:00Z">
              <w:r>
                <w:t>, included</w:t>
              </w:r>
            </w:ins>
          </w:p>
        </w:tc>
      </w:tr>
    </w:tbl>
    <w:p w14:paraId="202E5B42" w14:textId="77777777" w:rsidR="00880E69" w:rsidRPr="00F167EA" w:rsidRDefault="00880E69" w:rsidP="00880E69">
      <w:pPr>
        <w:spacing w:before="196" w:line="368" w:lineRule="exact"/>
        <w:jc w:val="both"/>
        <w:textAlignment w:val="baseline"/>
        <w:rPr>
          <w:rFonts w:ascii="Arial" w:eastAsia="Arial" w:hAnsi="Arial"/>
          <w:color w:val="000000"/>
          <w:sz w:val="24"/>
          <w:szCs w:val="24"/>
        </w:rPr>
      </w:pPr>
    </w:p>
    <w:p w14:paraId="5D68EAFB" w14:textId="77777777" w:rsidR="006A3A0F" w:rsidRPr="007C34CC" w:rsidRDefault="00D22987" w:rsidP="002C0D30">
      <w:pPr>
        <w:pStyle w:val="Heading2"/>
        <w:rPr>
          <w:sz w:val="28"/>
          <w:szCs w:val="28"/>
        </w:rPr>
      </w:pPr>
      <w:bookmarkStart w:id="51" w:name="_Toc186654545"/>
      <w:bookmarkStart w:id="52" w:name="_Toc190250223"/>
      <w:bookmarkStart w:id="53" w:name="_Toc190250523"/>
      <w:bookmarkStart w:id="54" w:name="_Toc190251429"/>
      <w:r w:rsidRPr="007C34CC">
        <w:rPr>
          <w:sz w:val="28"/>
          <w:szCs w:val="28"/>
        </w:rPr>
        <w:t>Section 3.3 QUALIFICATIONS.</w:t>
      </w:r>
      <w:bookmarkEnd w:id="51"/>
      <w:bookmarkEnd w:id="52"/>
      <w:bookmarkEnd w:id="53"/>
      <w:bookmarkEnd w:id="54"/>
    </w:p>
    <w:p w14:paraId="1D0B8264" w14:textId="77777777" w:rsidR="006A3A0F" w:rsidRPr="00F167EA" w:rsidRDefault="00D22987">
      <w:pPr>
        <w:spacing w:before="156" w:line="368" w:lineRule="exact"/>
        <w:ind w:right="72"/>
        <w:jc w:val="both"/>
        <w:textAlignment w:val="baseline"/>
        <w:rPr>
          <w:rFonts w:ascii="Arial" w:eastAsia="Arial" w:hAnsi="Arial"/>
          <w:color w:val="000000"/>
          <w:spacing w:val="-2"/>
          <w:sz w:val="24"/>
          <w:szCs w:val="24"/>
        </w:rPr>
      </w:pPr>
      <w:r w:rsidRPr="00F167EA">
        <w:rPr>
          <w:rFonts w:ascii="Arial" w:eastAsia="Arial" w:hAnsi="Arial"/>
          <w:color w:val="000000"/>
          <w:spacing w:val="-2"/>
          <w:sz w:val="24"/>
          <w:szCs w:val="24"/>
        </w:rPr>
        <w:t>No person shall be elected or appointed to the Board of Aldermen who is not at least twenty-one (21) years of age, a citizen of the United States, an inhabitant and a qualified voter of the City for at least one (1) year, and a resident of the respective ward for at least ninety (90) days. Candidates must meet all qualifications as of the date of filing for election or on the date of appointment to office. No person may be elected or appointed to the Board of Aldermen who is either delinquent in the payment of any Crestwood taxes or fees, or a convicted felon.</w:t>
      </w:r>
    </w:p>
    <w:p w14:paraId="4ACC9AAC" w14:textId="4999ABF2" w:rsidR="0001445A" w:rsidRDefault="00D22987">
      <w:pPr>
        <w:spacing w:before="288"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 person recalled from the office of alderman may again run for such office from which recalled following the expiration of the term in which such person was </w:t>
      </w:r>
      <w:proofErr w:type="gramStart"/>
      <w:r w:rsidRPr="00F167EA">
        <w:rPr>
          <w:rFonts w:ascii="Arial" w:eastAsia="Arial" w:hAnsi="Arial"/>
          <w:color w:val="000000"/>
          <w:sz w:val="24"/>
          <w:szCs w:val="24"/>
        </w:rPr>
        <w:t>recalled, or</w:t>
      </w:r>
      <w:proofErr w:type="gramEnd"/>
      <w:r w:rsidRPr="00F167EA">
        <w:rPr>
          <w:rFonts w:ascii="Arial" w:eastAsia="Arial" w:hAnsi="Arial"/>
          <w:color w:val="000000"/>
          <w:sz w:val="24"/>
          <w:szCs w:val="24"/>
        </w:rPr>
        <w:t xml:space="preserve"> may at any time run for a different office.</w:t>
      </w:r>
    </w:p>
    <w:p w14:paraId="6493F0AA" w14:textId="25250E6A" w:rsidR="0001445A" w:rsidRPr="00F167EA" w:rsidDel="00315B8D" w:rsidRDefault="0001445A">
      <w:pPr>
        <w:spacing w:before="288" w:line="368" w:lineRule="exact"/>
        <w:ind w:right="72"/>
        <w:jc w:val="both"/>
        <w:textAlignment w:val="baseline"/>
        <w:rPr>
          <w:del w:id="55" w:author="Jeff Faust" w:date="2025-05-12T17:55:00Z" w16du:dateUtc="2025-05-12T22:55:00Z"/>
          <w:rFonts w:ascii="Arial" w:eastAsia="Arial" w:hAnsi="Arial"/>
          <w:color w:val="000000"/>
          <w:sz w:val="24"/>
          <w:szCs w:val="24"/>
        </w:rPr>
      </w:pPr>
    </w:p>
    <w:p w14:paraId="5E0BB4EB" w14:textId="77777777" w:rsidR="006A3A0F" w:rsidRPr="007C34CC" w:rsidRDefault="00D22987" w:rsidP="002C0D30">
      <w:pPr>
        <w:pStyle w:val="Heading2"/>
        <w:rPr>
          <w:sz w:val="28"/>
          <w:szCs w:val="28"/>
        </w:rPr>
      </w:pPr>
      <w:bookmarkStart w:id="56" w:name="_Section_3.4_ELECTION"/>
      <w:bookmarkStart w:id="57" w:name="_Toc186654546"/>
      <w:bookmarkStart w:id="58" w:name="_Toc190250224"/>
      <w:bookmarkStart w:id="59" w:name="_Toc190250524"/>
      <w:bookmarkStart w:id="60" w:name="_Toc190251430"/>
      <w:bookmarkEnd w:id="56"/>
      <w:r w:rsidRPr="007C34CC">
        <w:rPr>
          <w:sz w:val="28"/>
          <w:szCs w:val="28"/>
        </w:rPr>
        <w:t>Section 3.4 ELECTION AND TERMS.</w:t>
      </w:r>
      <w:bookmarkEnd w:id="57"/>
      <w:bookmarkEnd w:id="58"/>
      <w:bookmarkEnd w:id="59"/>
      <w:bookmarkEnd w:id="60"/>
    </w:p>
    <w:p w14:paraId="02287211" w14:textId="0407D3A7" w:rsidR="006A3A0F" w:rsidRPr="00F167EA" w:rsidRDefault="00D22987">
      <w:pPr>
        <w:spacing w:before="304" w:line="368" w:lineRule="exact"/>
        <w:ind w:right="360"/>
        <w:textAlignment w:val="baseline"/>
        <w:rPr>
          <w:rFonts w:ascii="Arial" w:eastAsia="Arial" w:hAnsi="Arial"/>
          <w:color w:val="000000"/>
          <w:spacing w:val="-1"/>
          <w:sz w:val="24"/>
          <w:szCs w:val="24"/>
        </w:rPr>
      </w:pPr>
      <w:r w:rsidRPr="00F167EA">
        <w:rPr>
          <w:rFonts w:ascii="Arial" w:eastAsia="Arial" w:hAnsi="Arial"/>
          <w:color w:val="000000"/>
          <w:spacing w:val="-1"/>
          <w:sz w:val="24"/>
          <w:szCs w:val="24"/>
        </w:rPr>
        <w:t xml:space="preserve">Aldermen shall be elected to </w:t>
      </w:r>
      <w:ins w:id="61" w:author="Jeff Faust" w:date="2025-06-06T14:18:00Z" w16du:dateUtc="2025-06-06T19:18:00Z">
        <w:r w:rsidR="00945564">
          <w:rPr>
            <w:rFonts w:ascii="Arial" w:eastAsia="Arial" w:hAnsi="Arial"/>
            <w:color w:val="000000"/>
            <w:spacing w:val="-1"/>
            <w:sz w:val="24"/>
            <w:szCs w:val="24"/>
          </w:rPr>
          <w:t xml:space="preserve">a </w:t>
        </w:r>
      </w:ins>
      <w:r w:rsidRPr="00F167EA">
        <w:rPr>
          <w:rFonts w:ascii="Arial" w:eastAsia="Arial" w:hAnsi="Arial"/>
          <w:color w:val="000000"/>
          <w:spacing w:val="-1"/>
          <w:sz w:val="24"/>
          <w:szCs w:val="24"/>
        </w:rPr>
        <w:t>term</w:t>
      </w:r>
      <w:del w:id="62" w:author="Jeff Faust" w:date="2025-06-06T14:18:00Z" w16du:dateUtc="2025-06-06T19:18:00Z">
        <w:r w:rsidRPr="00F167EA" w:rsidDel="00945564">
          <w:rPr>
            <w:rFonts w:ascii="Arial" w:eastAsia="Arial" w:hAnsi="Arial"/>
            <w:color w:val="000000"/>
            <w:spacing w:val="-1"/>
            <w:sz w:val="24"/>
            <w:szCs w:val="24"/>
          </w:rPr>
          <w:delText>s</w:delText>
        </w:r>
      </w:del>
      <w:r w:rsidRPr="00F167EA">
        <w:rPr>
          <w:rFonts w:ascii="Arial" w:eastAsia="Arial" w:hAnsi="Arial"/>
          <w:color w:val="000000"/>
          <w:spacing w:val="-1"/>
          <w:sz w:val="24"/>
          <w:szCs w:val="24"/>
        </w:rPr>
        <w:t xml:space="preserve"> of </w:t>
      </w:r>
      <w:del w:id="63" w:author="Jeff Faust" w:date="2025-04-15T08:53:00Z" w16du:dateUtc="2025-04-15T13:53:00Z">
        <w:r w:rsidRPr="00F167EA" w:rsidDel="0017024F">
          <w:rPr>
            <w:rFonts w:ascii="Arial" w:eastAsia="Arial" w:hAnsi="Arial"/>
            <w:color w:val="000000"/>
            <w:spacing w:val="-1"/>
            <w:sz w:val="24"/>
            <w:szCs w:val="24"/>
          </w:rPr>
          <w:delText xml:space="preserve">three </w:delText>
        </w:r>
      </w:del>
      <w:ins w:id="64" w:author="Jeff Faust" w:date="2025-04-15T08:53:00Z" w16du:dateUtc="2025-04-15T13:53:00Z">
        <w:r w:rsidR="0017024F">
          <w:rPr>
            <w:rFonts w:ascii="Arial" w:eastAsia="Arial" w:hAnsi="Arial"/>
            <w:color w:val="000000"/>
            <w:spacing w:val="-1"/>
            <w:sz w:val="24"/>
            <w:szCs w:val="24"/>
          </w:rPr>
          <w:t>four</w:t>
        </w:r>
        <w:r w:rsidR="0017024F" w:rsidRPr="00F167EA">
          <w:rPr>
            <w:rFonts w:ascii="Arial" w:eastAsia="Arial" w:hAnsi="Arial"/>
            <w:color w:val="000000"/>
            <w:spacing w:val="-1"/>
            <w:sz w:val="24"/>
            <w:szCs w:val="24"/>
          </w:rPr>
          <w:t xml:space="preserve"> </w:t>
        </w:r>
      </w:ins>
      <w:r w:rsidRPr="00F167EA">
        <w:rPr>
          <w:rFonts w:ascii="Arial" w:eastAsia="Arial" w:hAnsi="Arial"/>
          <w:color w:val="000000"/>
          <w:spacing w:val="-1"/>
          <w:sz w:val="24"/>
          <w:szCs w:val="24"/>
        </w:rPr>
        <w:t>(</w:t>
      </w:r>
      <w:del w:id="65" w:author="Jeff Faust" w:date="2025-04-15T08:53:00Z" w16du:dateUtc="2025-04-15T13:53:00Z">
        <w:r w:rsidRPr="00F167EA" w:rsidDel="0017024F">
          <w:rPr>
            <w:rFonts w:ascii="Arial" w:eastAsia="Arial" w:hAnsi="Arial"/>
            <w:color w:val="000000"/>
            <w:spacing w:val="-1"/>
            <w:sz w:val="24"/>
            <w:szCs w:val="24"/>
          </w:rPr>
          <w:delText>3</w:delText>
        </w:r>
      </w:del>
      <w:ins w:id="66" w:author="Jeff Faust" w:date="2025-04-15T08:53:00Z" w16du:dateUtc="2025-04-15T13:53:00Z">
        <w:r w:rsidR="0017024F">
          <w:rPr>
            <w:rFonts w:ascii="Arial" w:eastAsia="Arial" w:hAnsi="Arial"/>
            <w:color w:val="000000"/>
            <w:spacing w:val="-1"/>
            <w:sz w:val="24"/>
            <w:szCs w:val="24"/>
          </w:rPr>
          <w:t>4</w:t>
        </w:r>
      </w:ins>
      <w:r w:rsidRPr="00F167EA">
        <w:rPr>
          <w:rFonts w:ascii="Arial" w:eastAsia="Arial" w:hAnsi="Arial"/>
          <w:color w:val="000000"/>
          <w:spacing w:val="-1"/>
          <w:sz w:val="24"/>
          <w:szCs w:val="24"/>
        </w:rPr>
        <w:t>) years in duration. The terms of the two (2) Aldermen representing each ward shall be staggered.</w:t>
      </w:r>
    </w:p>
    <w:p w14:paraId="64ACAFB8" w14:textId="5C7EA03A" w:rsidR="006A3A0F" w:rsidRDefault="00D22987">
      <w:pPr>
        <w:spacing w:before="250"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lastRenderedPageBreak/>
        <w:t>An alderman shall be limited to</w:t>
      </w:r>
      <w:ins w:id="67" w:author="Jeff Faust" w:date="2025-05-12T17:56:00Z" w16du:dateUtc="2025-05-12T22:56:00Z">
        <w:r w:rsidR="00315B8D">
          <w:rPr>
            <w:rFonts w:ascii="Arial" w:eastAsia="Arial" w:hAnsi="Arial"/>
            <w:color w:val="000000"/>
            <w:sz w:val="24"/>
            <w:szCs w:val="24"/>
          </w:rPr>
          <w:t xml:space="preserve"> hold office for</w:t>
        </w:r>
      </w:ins>
      <w:r w:rsidRPr="00F167EA">
        <w:rPr>
          <w:rFonts w:ascii="Arial" w:eastAsia="Arial" w:hAnsi="Arial"/>
          <w:color w:val="000000"/>
          <w:sz w:val="24"/>
          <w:szCs w:val="24"/>
        </w:rPr>
        <w:t xml:space="preserve"> three (3) successive</w:t>
      </w:r>
      <w:del w:id="68" w:author="Jeff Faust" w:date="2025-05-14T09:43:00Z" w16du:dateUtc="2025-05-14T14:43:00Z">
        <w:r w:rsidRPr="00F167EA" w:rsidDel="00456BC5">
          <w:rPr>
            <w:rFonts w:ascii="Arial" w:eastAsia="Arial" w:hAnsi="Arial"/>
            <w:color w:val="000000"/>
            <w:sz w:val="24"/>
            <w:szCs w:val="24"/>
          </w:rPr>
          <w:delText>, full three (3) year</w:delText>
        </w:r>
      </w:del>
      <w:r w:rsidRPr="00F167EA">
        <w:rPr>
          <w:rFonts w:ascii="Arial" w:eastAsia="Arial" w:hAnsi="Arial"/>
          <w:color w:val="000000"/>
          <w:sz w:val="24"/>
          <w:szCs w:val="24"/>
        </w:rPr>
        <w:t xml:space="preserve"> terms, not including time served to complete an unexpired term</w:t>
      </w:r>
      <w:ins w:id="69" w:author="Jeff Faust" w:date="2025-06-06T13:50:00Z" w16du:dateUtc="2025-06-06T18:50:00Z">
        <w:r w:rsidR="007449D4" w:rsidRPr="007449D4">
          <w:rPr>
            <w:rFonts w:ascii="Arial" w:eastAsia="Arial" w:hAnsi="Arial"/>
            <w:color w:val="000000"/>
            <w:sz w:val="24"/>
            <w:szCs w:val="24"/>
          </w:rPr>
          <w:t xml:space="preserve"> </w:t>
        </w:r>
        <w:r w:rsidR="007449D4">
          <w:rPr>
            <w:rFonts w:ascii="Arial" w:eastAsia="Arial" w:hAnsi="Arial"/>
            <w:color w:val="000000"/>
            <w:sz w:val="24"/>
            <w:szCs w:val="24"/>
          </w:rPr>
          <w:t>and notwithstanding the alderman’s resignation, recall, or removal during their term</w:t>
        </w:r>
      </w:ins>
      <w:r w:rsidRPr="007449D4">
        <w:rPr>
          <w:rFonts w:ascii="Arial" w:eastAsia="Arial" w:hAnsi="Arial"/>
          <w:color w:val="000000"/>
          <w:sz w:val="24"/>
          <w:szCs w:val="24"/>
        </w:rPr>
        <w:t xml:space="preserve">. </w:t>
      </w:r>
      <w:del w:id="70" w:author="Fritz, Lyndee R." w:date="2025-05-01T14:26:00Z" w16du:dateUtc="2025-05-01T19:26:00Z">
        <w:r w:rsidRPr="007449D4" w:rsidDel="00944EF4">
          <w:rPr>
            <w:rFonts w:ascii="Arial" w:eastAsia="Arial" w:hAnsi="Arial"/>
            <w:color w:val="000000"/>
            <w:sz w:val="24"/>
            <w:szCs w:val="24"/>
            <w:rPrChange w:id="71" w:author="Jeff Faust" w:date="2025-06-06T13:49:00Z" w16du:dateUtc="2025-06-06T18:49:00Z">
              <w:rPr>
                <w:rFonts w:ascii="Arial" w:eastAsia="Arial" w:hAnsi="Arial"/>
                <w:color w:val="000000"/>
                <w:sz w:val="24"/>
                <w:szCs w:val="24"/>
                <w:highlight w:val="yellow"/>
              </w:rPr>
            </w:rPrChange>
          </w:rPr>
          <w:delText>Such person cannot serve again as alderman in that ward for three (3) years.</w:delText>
        </w:r>
      </w:del>
      <w:ins w:id="72" w:author="Jeff Faust" w:date="2025-05-14T09:27:00Z" w16du:dateUtc="2025-05-14T14:27:00Z">
        <w:r w:rsidR="003343B6">
          <w:rPr>
            <w:rFonts w:ascii="Arial" w:eastAsia="Arial" w:hAnsi="Arial"/>
            <w:color w:val="000000"/>
            <w:sz w:val="24"/>
            <w:szCs w:val="24"/>
          </w:rPr>
          <w:t xml:space="preserve"> </w:t>
        </w:r>
      </w:ins>
      <w:ins w:id="73" w:author="Jeff Faust" w:date="2025-06-06T13:49:00Z" w16du:dateUtc="2025-06-06T18:49:00Z">
        <w:r w:rsidR="000F3555">
          <w:rPr>
            <w:rFonts w:ascii="Arial" w:eastAsia="Arial" w:hAnsi="Arial"/>
            <w:color w:val="000000"/>
            <w:sz w:val="24"/>
            <w:szCs w:val="24"/>
          </w:rPr>
          <w:t>Such person shall not be eligible to serve again as alderman until at least one (1) general municipal election has passed since their last term.</w:t>
        </w:r>
      </w:ins>
    </w:p>
    <w:p w14:paraId="32CC0052" w14:textId="77777777" w:rsidR="0001445A" w:rsidRDefault="0001445A" w:rsidP="0001445A">
      <w:pPr>
        <w:spacing w:before="196" w:line="368" w:lineRule="exact"/>
        <w:jc w:val="both"/>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6570"/>
        <w:gridCol w:w="3136"/>
      </w:tblGrid>
      <w:tr w:rsidR="0001445A" w:rsidRPr="00A751FE" w14:paraId="0B5D3027" w14:textId="77777777" w:rsidTr="006E751E">
        <w:tc>
          <w:tcPr>
            <w:tcW w:w="6570" w:type="dxa"/>
            <w:shd w:val="clear" w:color="auto" w:fill="3A7C22" w:themeFill="accent6" w:themeFillShade="BF"/>
          </w:tcPr>
          <w:p w14:paraId="57350FD9" w14:textId="77777777" w:rsidR="0001445A" w:rsidRPr="00A751FE" w:rsidRDefault="0001445A" w:rsidP="0036402F">
            <w:pPr>
              <w:jc w:val="center"/>
              <w:rPr>
                <w:color w:val="FFFFFF" w:themeColor="background1"/>
              </w:rPr>
            </w:pPr>
            <w:r w:rsidRPr="00A751FE">
              <w:rPr>
                <w:color w:val="FFFFFF" w:themeColor="background1"/>
              </w:rPr>
              <w:t>Proposed Change</w:t>
            </w:r>
          </w:p>
        </w:tc>
        <w:tc>
          <w:tcPr>
            <w:tcW w:w="3136" w:type="dxa"/>
            <w:shd w:val="clear" w:color="auto" w:fill="3A7C22" w:themeFill="accent6" w:themeFillShade="BF"/>
          </w:tcPr>
          <w:p w14:paraId="29ADCB4E" w14:textId="77777777" w:rsidR="0001445A" w:rsidRPr="00A751FE" w:rsidRDefault="0001445A" w:rsidP="0036402F">
            <w:pPr>
              <w:jc w:val="center"/>
              <w:rPr>
                <w:color w:val="FFFFFF" w:themeColor="background1"/>
              </w:rPr>
            </w:pPr>
            <w:r w:rsidRPr="00A751FE">
              <w:rPr>
                <w:color w:val="FFFFFF" w:themeColor="background1"/>
              </w:rPr>
              <w:t>Status</w:t>
            </w:r>
          </w:p>
        </w:tc>
      </w:tr>
      <w:tr w:rsidR="00041245" w14:paraId="0EB12DC2" w14:textId="77777777" w:rsidTr="006E751E">
        <w:tc>
          <w:tcPr>
            <w:tcW w:w="6570" w:type="dxa"/>
          </w:tcPr>
          <w:p w14:paraId="110D0038" w14:textId="6F3874C7" w:rsidR="00041245" w:rsidRDefault="00041245" w:rsidP="00041245">
            <w:r w:rsidRPr="00C57240">
              <w:t>NLC recommends staggered 4-year terms</w:t>
            </w:r>
            <w:r>
              <w:t xml:space="preserve"> - City Administrator</w:t>
            </w:r>
          </w:p>
        </w:tc>
        <w:tc>
          <w:tcPr>
            <w:tcW w:w="3136" w:type="dxa"/>
          </w:tcPr>
          <w:p w14:paraId="5EDBD87B" w14:textId="77777777" w:rsidR="00041245" w:rsidRDefault="00041245" w:rsidP="00041245">
            <w:pPr>
              <w:rPr>
                <w:ins w:id="74" w:author="Jeff Faust" w:date="2025-06-06T13:53:00Z" w16du:dateUtc="2025-06-06T18:53:00Z"/>
              </w:rPr>
            </w:pPr>
            <w:ins w:id="75" w:author="Jeff Faust" w:date="2025-06-06T13:53:00Z" w16du:dateUtc="2025-06-06T18:53:00Z">
              <w:r>
                <w:t>Agreed – recommend schedule similar to:</w:t>
              </w:r>
            </w:ins>
          </w:p>
          <w:p w14:paraId="330CE28B" w14:textId="77777777" w:rsidR="00041245" w:rsidRPr="00140528" w:rsidRDefault="00041245" w:rsidP="00041245">
            <w:pPr>
              <w:pStyle w:val="ListParagraph"/>
              <w:numPr>
                <w:ilvl w:val="0"/>
                <w:numId w:val="28"/>
              </w:numPr>
              <w:rPr>
                <w:ins w:id="76" w:author="Jeff Faust" w:date="2025-06-06T13:53:00Z" w16du:dateUtc="2025-06-06T18:53:00Z"/>
              </w:rPr>
            </w:pPr>
            <w:ins w:id="77" w:author="Jeff Faust" w:date="2025-06-06T13:53:00Z" w16du:dateUtc="2025-06-06T18:53:00Z">
              <w:r w:rsidRPr="00140528">
                <w:t>Year 1 – One alderman from each ward</w:t>
              </w:r>
            </w:ins>
          </w:p>
          <w:p w14:paraId="105BABA4" w14:textId="77777777" w:rsidR="00041245" w:rsidRPr="00140528" w:rsidRDefault="00041245" w:rsidP="00041245">
            <w:pPr>
              <w:pStyle w:val="ListParagraph"/>
              <w:numPr>
                <w:ilvl w:val="0"/>
                <w:numId w:val="28"/>
              </w:numPr>
              <w:rPr>
                <w:ins w:id="78" w:author="Jeff Faust" w:date="2025-06-06T13:53:00Z" w16du:dateUtc="2025-06-06T18:53:00Z"/>
              </w:rPr>
            </w:pPr>
            <w:ins w:id="79" w:author="Jeff Faust" w:date="2025-06-06T13:53:00Z" w16du:dateUtc="2025-06-06T18:53:00Z">
              <w:r w:rsidRPr="00140528">
                <w:t>Year 2 – Mayor</w:t>
              </w:r>
            </w:ins>
          </w:p>
          <w:p w14:paraId="0C8CF655" w14:textId="77777777" w:rsidR="00041245" w:rsidRDefault="00041245" w:rsidP="00041245">
            <w:pPr>
              <w:pStyle w:val="ListParagraph"/>
              <w:numPr>
                <w:ilvl w:val="0"/>
                <w:numId w:val="28"/>
              </w:numPr>
              <w:rPr>
                <w:ins w:id="80" w:author="Jeff Faust" w:date="2025-06-06T13:53:00Z" w16du:dateUtc="2025-06-06T18:53:00Z"/>
              </w:rPr>
            </w:pPr>
            <w:ins w:id="81" w:author="Jeff Faust" w:date="2025-06-06T13:53:00Z" w16du:dateUtc="2025-06-06T18:53:00Z">
              <w:r w:rsidRPr="00140528">
                <w:t xml:space="preserve">Year 3 – </w:t>
              </w:r>
              <w:proofErr w:type="gramStart"/>
              <w:r w:rsidRPr="00140528">
                <w:t>Other</w:t>
              </w:r>
              <w:proofErr w:type="gramEnd"/>
              <w:r w:rsidRPr="00140528">
                <w:t xml:space="preserve"> alderman from each ward</w:t>
              </w:r>
            </w:ins>
          </w:p>
          <w:p w14:paraId="3ACE12BA" w14:textId="696CC34B" w:rsidR="00041245" w:rsidRPr="00041245" w:rsidRDefault="00041245" w:rsidP="00041245">
            <w:pPr>
              <w:pStyle w:val="ListParagraph"/>
              <w:numPr>
                <w:ilvl w:val="0"/>
                <w:numId w:val="28"/>
              </w:numPr>
            </w:pPr>
            <w:ins w:id="82" w:author="Jeff Faust" w:date="2025-06-06T13:53:00Z" w16du:dateUtc="2025-06-06T18:53:00Z">
              <w:r w:rsidRPr="00041245">
                <w:t>Year 4 – no recurring ballot item</w:t>
              </w:r>
            </w:ins>
          </w:p>
        </w:tc>
      </w:tr>
      <w:tr w:rsidR="00041245" w14:paraId="59B21DE4" w14:textId="77777777" w:rsidTr="006E751E">
        <w:tc>
          <w:tcPr>
            <w:tcW w:w="6570" w:type="dxa"/>
          </w:tcPr>
          <w:p w14:paraId="2525A2FE" w14:textId="1E85CAF0" w:rsidR="00041245" w:rsidRPr="00C57240" w:rsidRDefault="00041245" w:rsidP="00041245">
            <w:r>
              <w:t xml:space="preserve">If staggered 4-year terms, follow guidance from similar cities </w:t>
            </w:r>
            <w:r w:rsidRPr="0061266D">
              <w:t xml:space="preserve">that no person shall be eligible to be elected to more than two </w:t>
            </w:r>
            <w:r>
              <w:t xml:space="preserve">(or three) </w:t>
            </w:r>
            <w:r w:rsidRPr="0061266D">
              <w:t>consecutive terms</w:t>
            </w:r>
          </w:p>
        </w:tc>
        <w:tc>
          <w:tcPr>
            <w:tcW w:w="3136" w:type="dxa"/>
          </w:tcPr>
          <w:p w14:paraId="2FEAB1C2" w14:textId="6D53DBF3" w:rsidR="00041245" w:rsidRDefault="00041245" w:rsidP="00041245">
            <w:ins w:id="83" w:author="Jeff Faust" w:date="2025-06-06T13:53:00Z" w16du:dateUtc="2025-06-06T18:53:00Z">
              <w:r>
                <w:t>No</w:t>
              </w:r>
            </w:ins>
            <w:ins w:id="84" w:author="Jeff Faust" w:date="2025-08-22T12:54:00Z" w16du:dateUtc="2025-08-22T17:54:00Z">
              <w:r w:rsidR="00895902">
                <w:t xml:space="preserve"> change recommended</w:t>
              </w:r>
            </w:ins>
          </w:p>
        </w:tc>
      </w:tr>
      <w:tr w:rsidR="00041245" w14:paraId="4D4CD93C" w14:textId="77777777" w:rsidTr="006E751E">
        <w:tc>
          <w:tcPr>
            <w:tcW w:w="6570" w:type="dxa"/>
          </w:tcPr>
          <w:p w14:paraId="2617F7F9" w14:textId="38757CB2" w:rsidR="00041245" w:rsidRPr="00C57240" w:rsidRDefault="00041245" w:rsidP="00041245">
            <w:r w:rsidRPr="0061266D">
              <w:t xml:space="preserve">An elected official’s term limit is not reset by resignation or recall during their term </w:t>
            </w:r>
            <w:r>
              <w:t xml:space="preserve">- </w:t>
            </w:r>
            <w:proofErr w:type="spellStart"/>
            <w:r>
              <w:t>BoA</w:t>
            </w:r>
            <w:proofErr w:type="spellEnd"/>
          </w:p>
        </w:tc>
        <w:tc>
          <w:tcPr>
            <w:tcW w:w="3136" w:type="dxa"/>
          </w:tcPr>
          <w:p w14:paraId="0090C7C7" w14:textId="139E4D13" w:rsidR="00041245" w:rsidRDefault="00041245" w:rsidP="00041245">
            <w:ins w:id="85" w:author="Jeff Faust" w:date="2025-06-06T13:52:00Z" w16du:dateUtc="2025-06-06T18:52:00Z">
              <w:r>
                <w:t>Yes, included</w:t>
              </w:r>
            </w:ins>
          </w:p>
        </w:tc>
      </w:tr>
    </w:tbl>
    <w:p w14:paraId="4FDE12DE" w14:textId="61441E9A" w:rsidR="006A3A0F" w:rsidRPr="007C34CC" w:rsidRDefault="00D22987" w:rsidP="002C0D30">
      <w:pPr>
        <w:pStyle w:val="Heading2"/>
        <w:rPr>
          <w:sz w:val="28"/>
          <w:szCs w:val="28"/>
        </w:rPr>
      </w:pPr>
      <w:bookmarkStart w:id="86" w:name="_Toc186654547"/>
      <w:bookmarkStart w:id="87" w:name="_Toc190250225"/>
      <w:bookmarkStart w:id="88" w:name="_Toc190250525"/>
      <w:bookmarkStart w:id="89" w:name="_Toc190251431"/>
      <w:r w:rsidRPr="007C34CC">
        <w:rPr>
          <w:sz w:val="28"/>
          <w:szCs w:val="28"/>
        </w:rPr>
        <w:t>Section 3.5 COMPENSATION AND EXPENSES.</w:t>
      </w:r>
      <w:bookmarkEnd w:id="86"/>
      <w:bookmarkEnd w:id="87"/>
      <w:bookmarkEnd w:id="88"/>
      <w:bookmarkEnd w:id="89"/>
    </w:p>
    <w:p w14:paraId="01B51742" w14:textId="77777777" w:rsidR="00344DFA" w:rsidRPr="00F167EA" w:rsidRDefault="00D22987" w:rsidP="004103FE">
      <w:pPr>
        <w:spacing w:before="232" w:line="368" w:lineRule="exact"/>
        <w:ind w:right="72"/>
        <w:jc w:val="both"/>
        <w:textAlignment w:val="baseline"/>
        <w:rPr>
          <w:rFonts w:ascii="Arial" w:eastAsia="Arial" w:hAnsi="Arial"/>
          <w:color w:val="000000"/>
          <w:spacing w:val="-3"/>
          <w:sz w:val="24"/>
          <w:szCs w:val="24"/>
        </w:rPr>
      </w:pPr>
      <w:r w:rsidRPr="00F167EA">
        <w:rPr>
          <w:rFonts w:ascii="Arial" w:eastAsia="Arial" w:hAnsi="Arial"/>
          <w:color w:val="000000"/>
          <w:spacing w:val="-3"/>
          <w:sz w:val="24"/>
          <w:szCs w:val="24"/>
        </w:rPr>
        <w:t xml:space="preserve">The compensation of the members of the Board of Aldermen shall be fixed by </w:t>
      </w:r>
      <w:proofErr w:type="gramStart"/>
      <w:r w:rsidRPr="00F167EA">
        <w:rPr>
          <w:rFonts w:ascii="Arial" w:eastAsia="Arial" w:hAnsi="Arial"/>
          <w:color w:val="000000"/>
          <w:spacing w:val="-3"/>
          <w:sz w:val="24"/>
          <w:szCs w:val="24"/>
        </w:rPr>
        <w:t>ordinance, and</w:t>
      </w:r>
      <w:proofErr w:type="gramEnd"/>
      <w:r w:rsidRPr="00F167EA">
        <w:rPr>
          <w:rFonts w:ascii="Arial" w:eastAsia="Arial" w:hAnsi="Arial"/>
          <w:color w:val="000000"/>
          <w:spacing w:val="-3"/>
          <w:sz w:val="24"/>
          <w:szCs w:val="24"/>
        </w:rPr>
        <w:t xml:space="preserve"> shall not be increased or diminished during the alderman's term of office. Aldermen may receive reasonable reimbursement for actual and necessary expenses as approved by the Board of Aldermen, provided that such expenses are supported by appropriate documentation.</w:t>
      </w:r>
    </w:p>
    <w:p w14:paraId="66BD5C58" w14:textId="2DEC7DA2" w:rsidR="006A3A0F" w:rsidRPr="007C34CC" w:rsidRDefault="00D22987" w:rsidP="004103FE">
      <w:pPr>
        <w:pStyle w:val="Heading2"/>
        <w:jc w:val="both"/>
        <w:rPr>
          <w:sz w:val="28"/>
          <w:szCs w:val="28"/>
        </w:rPr>
      </w:pPr>
      <w:bookmarkStart w:id="90" w:name="_Toc186654548"/>
      <w:bookmarkStart w:id="91" w:name="_Toc190250226"/>
      <w:bookmarkStart w:id="92" w:name="_Toc190250526"/>
      <w:bookmarkStart w:id="93" w:name="_Toc190251432"/>
      <w:r w:rsidRPr="007C34CC">
        <w:rPr>
          <w:sz w:val="28"/>
          <w:szCs w:val="28"/>
        </w:rPr>
        <w:t>Section 3.6 PROHIBITIONS.</w:t>
      </w:r>
      <w:bookmarkEnd w:id="90"/>
      <w:bookmarkEnd w:id="91"/>
      <w:bookmarkEnd w:id="92"/>
      <w:bookmarkEnd w:id="93"/>
    </w:p>
    <w:p w14:paraId="711F635D" w14:textId="2A3125DF" w:rsidR="006A3A0F" w:rsidRPr="00F167EA" w:rsidRDefault="00D22987" w:rsidP="0071351E">
      <w:pPr>
        <w:numPr>
          <w:ilvl w:val="0"/>
          <w:numId w:val="1"/>
        </w:numPr>
        <w:tabs>
          <w:tab w:val="left" w:pos="540"/>
        </w:tabs>
        <w:spacing w:before="238" w:line="368" w:lineRule="exact"/>
        <w:ind w:left="540" w:hanging="540"/>
        <w:jc w:val="both"/>
        <w:textAlignment w:val="baseline"/>
        <w:rPr>
          <w:rFonts w:ascii="Arial" w:eastAsia="Arial" w:hAnsi="Arial"/>
          <w:color w:val="000000"/>
          <w:spacing w:val="3"/>
          <w:sz w:val="24"/>
          <w:szCs w:val="24"/>
        </w:rPr>
      </w:pPr>
      <w:bookmarkStart w:id="94" w:name="_Toc190251433"/>
      <w:r w:rsidRPr="00F167EA">
        <w:rPr>
          <w:rStyle w:val="TOCHeading4Char"/>
        </w:rPr>
        <w:t>HOLDING OTHER OFFICE</w:t>
      </w:r>
      <w:bookmarkEnd w:id="94"/>
      <w:r w:rsidRPr="00F167EA">
        <w:rPr>
          <w:rFonts w:ascii="Cambria" w:eastAsia="Cambria" w:hAnsi="Cambria"/>
          <w:b/>
          <w:color w:val="000000"/>
          <w:sz w:val="24"/>
          <w:szCs w:val="24"/>
        </w:rPr>
        <w:t xml:space="preserve"> - </w:t>
      </w:r>
      <w:r w:rsidRPr="00F167EA">
        <w:rPr>
          <w:rFonts w:ascii="Arial" w:eastAsia="Arial" w:hAnsi="Arial"/>
          <w:color w:val="000000"/>
          <w:sz w:val="24"/>
          <w:szCs w:val="24"/>
        </w:rPr>
        <w:t>Except where authorized by law, or pursuant to a written agreement between the city and another</w:t>
      </w:r>
      <w:r w:rsidR="00344DFA" w:rsidRPr="00F167EA">
        <w:rPr>
          <w:rFonts w:ascii="Arial" w:eastAsia="Arial" w:hAnsi="Arial"/>
          <w:color w:val="000000"/>
          <w:sz w:val="24"/>
          <w:szCs w:val="24"/>
        </w:rPr>
        <w:t xml:space="preserve"> </w:t>
      </w:r>
      <w:r w:rsidRPr="00F167EA">
        <w:rPr>
          <w:rFonts w:ascii="Arial" w:eastAsia="Arial" w:hAnsi="Arial"/>
          <w:color w:val="000000"/>
          <w:spacing w:val="3"/>
          <w:sz w:val="24"/>
          <w:szCs w:val="24"/>
        </w:rPr>
        <w:t>governmental agency, no member of the Board of Aldermen shall hold any other elective or appointive office of the city, or elective office of the state or its political subdivisions, or be employed by the city during the term for which the person was elected to the Board of Aldermen. No former member of the Board of Aldermen shall hold any compensated city employment until two (2) years after the expiration of the term for which the person was elected or appointed to the Board of Aldermen.</w:t>
      </w:r>
    </w:p>
    <w:p w14:paraId="5C33CF02" w14:textId="77777777" w:rsidR="006A3A0F" w:rsidRPr="00F167EA" w:rsidRDefault="00D22987" w:rsidP="0071351E">
      <w:pPr>
        <w:numPr>
          <w:ilvl w:val="0"/>
          <w:numId w:val="1"/>
        </w:numPr>
        <w:tabs>
          <w:tab w:val="left" w:pos="540"/>
        </w:tabs>
        <w:spacing w:before="110" w:line="372" w:lineRule="exact"/>
        <w:ind w:left="540" w:hanging="540"/>
        <w:jc w:val="both"/>
        <w:textAlignment w:val="baseline"/>
        <w:rPr>
          <w:rFonts w:ascii="Cambria" w:eastAsia="Cambria" w:hAnsi="Cambria"/>
          <w:b/>
          <w:color w:val="000000"/>
          <w:sz w:val="24"/>
          <w:szCs w:val="24"/>
        </w:rPr>
      </w:pPr>
      <w:bookmarkStart w:id="95" w:name="_Toc186654549"/>
      <w:bookmarkStart w:id="96" w:name="_Toc190251434"/>
      <w:r w:rsidRPr="00F167EA">
        <w:rPr>
          <w:rStyle w:val="TOCHeading4Char"/>
        </w:rPr>
        <w:t>APPOINTMENTS, HIRING AND REMOVALS</w:t>
      </w:r>
      <w:bookmarkEnd w:id="95"/>
      <w:bookmarkEnd w:id="96"/>
      <w:r w:rsidRPr="00F167EA">
        <w:rPr>
          <w:rFonts w:ascii="Cambria" w:eastAsia="Cambria" w:hAnsi="Cambria"/>
          <w:b/>
          <w:color w:val="000000"/>
          <w:sz w:val="24"/>
          <w:szCs w:val="24"/>
        </w:rPr>
        <w:t xml:space="preserve"> - </w:t>
      </w:r>
      <w:r w:rsidRPr="00F167EA">
        <w:rPr>
          <w:rFonts w:ascii="Arial" w:eastAsia="Arial" w:hAnsi="Arial"/>
          <w:color w:val="000000"/>
          <w:sz w:val="24"/>
          <w:szCs w:val="24"/>
        </w:rPr>
        <w:t>Neither the Board of Aldermen nor any of its members shall in any manner dictate the appointment or removal of any city employees whom the City Administrator or any of the City Administrator's subordinates are empowered to appoint.</w:t>
      </w:r>
    </w:p>
    <w:p w14:paraId="4A99730A" w14:textId="50DD5E71" w:rsidR="006A3A0F" w:rsidRPr="00F167EA" w:rsidRDefault="00D22987" w:rsidP="0071351E">
      <w:pPr>
        <w:numPr>
          <w:ilvl w:val="0"/>
          <w:numId w:val="1"/>
        </w:numPr>
        <w:tabs>
          <w:tab w:val="left" w:pos="540"/>
        </w:tabs>
        <w:spacing w:before="79" w:line="416" w:lineRule="exact"/>
        <w:ind w:left="540" w:hanging="540"/>
        <w:jc w:val="both"/>
        <w:textAlignment w:val="baseline"/>
        <w:rPr>
          <w:rFonts w:ascii="Cambria" w:eastAsia="Cambria" w:hAnsi="Cambria"/>
          <w:b/>
          <w:color w:val="000000"/>
          <w:sz w:val="24"/>
          <w:szCs w:val="24"/>
        </w:rPr>
      </w:pPr>
      <w:bookmarkStart w:id="97" w:name="_Toc186654550"/>
      <w:bookmarkStart w:id="98" w:name="_Toc190251435"/>
      <w:r w:rsidRPr="00F167EA">
        <w:rPr>
          <w:rStyle w:val="TOCHeading4Char"/>
        </w:rPr>
        <w:lastRenderedPageBreak/>
        <w:t>INTERFERENCE WITH ADMINISTRATION</w:t>
      </w:r>
      <w:bookmarkEnd w:id="97"/>
      <w:bookmarkEnd w:id="98"/>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Except for the purpose of inquiries and investigations under </w:t>
      </w:r>
      <w:hyperlink w:anchor="_Section_3.11_INVESTIGATIONS." w:history="1">
        <w:r w:rsidRPr="00F167EA">
          <w:rPr>
            <w:rStyle w:val="Hyperlink"/>
            <w:sz w:val="24"/>
            <w:szCs w:val="21"/>
          </w:rPr>
          <w:t>Section 3.11</w:t>
        </w:r>
      </w:hyperlink>
      <w:r w:rsidRPr="00F167EA">
        <w:rPr>
          <w:rFonts w:ascii="Arial" w:eastAsia="Arial" w:hAnsi="Arial"/>
          <w:color w:val="000000"/>
          <w:sz w:val="24"/>
          <w:szCs w:val="24"/>
        </w:rPr>
        <w:t xml:space="preserve"> of this Charter, the Board of Aldermen or its members shall deal with city officers and employees who are subject to the direction and supervision of the City Administrator solely through the City Administrator, and neither the Board of Aldermen nor its members shall give orders to any such officer or employee, either publicly or privately.</w:t>
      </w:r>
    </w:p>
    <w:p w14:paraId="7BDF3560" w14:textId="77777777" w:rsidR="006A3A0F" w:rsidRDefault="00D22987" w:rsidP="002C0D30">
      <w:pPr>
        <w:pStyle w:val="Heading2"/>
        <w:rPr>
          <w:sz w:val="28"/>
          <w:szCs w:val="28"/>
        </w:rPr>
      </w:pPr>
      <w:bookmarkStart w:id="99" w:name="_Section_3.7_VACANCIES;"/>
      <w:bookmarkStart w:id="100" w:name="_Toc186654551"/>
      <w:bookmarkStart w:id="101" w:name="_Toc190250227"/>
      <w:bookmarkStart w:id="102" w:name="_Toc190250527"/>
      <w:bookmarkStart w:id="103" w:name="_Toc190251436"/>
      <w:bookmarkEnd w:id="99"/>
      <w:r w:rsidRPr="007C34CC">
        <w:rPr>
          <w:sz w:val="28"/>
          <w:szCs w:val="28"/>
        </w:rPr>
        <w:t>Section 3.7 VACANCIES; CENSURE/FORFEITURE OF OFFICE; FILLING OF VACANCIES.</w:t>
      </w:r>
      <w:bookmarkEnd w:id="100"/>
      <w:bookmarkEnd w:id="101"/>
      <w:bookmarkEnd w:id="102"/>
      <w:bookmarkEnd w:id="103"/>
    </w:p>
    <w:p w14:paraId="3D0F8F8C" w14:textId="77777777" w:rsidR="006A3A0F" w:rsidRPr="00F167EA" w:rsidRDefault="00D22987" w:rsidP="0071351E">
      <w:pPr>
        <w:numPr>
          <w:ilvl w:val="0"/>
          <w:numId w:val="2"/>
        </w:numPr>
        <w:tabs>
          <w:tab w:val="clear" w:pos="792"/>
          <w:tab w:val="left" w:pos="540"/>
        </w:tabs>
        <w:spacing w:before="214" w:line="372" w:lineRule="exact"/>
        <w:ind w:left="540" w:hanging="540"/>
        <w:jc w:val="both"/>
        <w:textAlignment w:val="baseline"/>
        <w:rPr>
          <w:rFonts w:ascii="Cambria" w:eastAsia="Cambria" w:hAnsi="Cambria"/>
          <w:b/>
          <w:color w:val="000000"/>
          <w:spacing w:val="4"/>
          <w:sz w:val="24"/>
          <w:szCs w:val="24"/>
        </w:rPr>
      </w:pPr>
      <w:bookmarkStart w:id="104" w:name="_Toc186654552"/>
      <w:bookmarkStart w:id="105" w:name="_Toc190251437"/>
      <w:r w:rsidRPr="00F167EA">
        <w:rPr>
          <w:rStyle w:val="TOCHeading4Char"/>
        </w:rPr>
        <w:t>VACANCIES</w:t>
      </w:r>
      <w:bookmarkEnd w:id="104"/>
      <w:r w:rsidRPr="003352E1">
        <w:rPr>
          <w:rStyle w:val="TOCHeading4Char"/>
          <w:b w:val="0"/>
        </w:rPr>
        <w:t xml:space="preserve"> -</w:t>
      </w:r>
      <w:bookmarkEnd w:id="105"/>
      <w:r w:rsidRPr="00F167EA">
        <w:rPr>
          <w:rFonts w:ascii="Cambria" w:eastAsia="Cambria" w:hAnsi="Cambria"/>
          <w:b/>
          <w:color w:val="000000"/>
          <w:spacing w:val="4"/>
          <w:sz w:val="24"/>
          <w:szCs w:val="24"/>
        </w:rPr>
        <w:t xml:space="preserve"> </w:t>
      </w:r>
      <w:r w:rsidRPr="00F167EA">
        <w:rPr>
          <w:rFonts w:ascii="Arial" w:eastAsia="Arial" w:hAnsi="Arial"/>
          <w:color w:val="000000"/>
          <w:spacing w:val="4"/>
          <w:sz w:val="24"/>
          <w:szCs w:val="24"/>
        </w:rPr>
        <w:t>The office of a member of the Board of Aldermen shall become vacant upon the member's death, resignation, removal from office in any manner authorized by law, or forfeiture of the member's office.</w:t>
      </w:r>
    </w:p>
    <w:p w14:paraId="1902C873" w14:textId="7DDAAD12" w:rsidR="006A3A0F" w:rsidRPr="00F167EA" w:rsidRDefault="00D22987" w:rsidP="0071351E">
      <w:pPr>
        <w:numPr>
          <w:ilvl w:val="0"/>
          <w:numId w:val="2"/>
        </w:numPr>
        <w:tabs>
          <w:tab w:val="clear" w:pos="792"/>
          <w:tab w:val="left" w:pos="540"/>
        </w:tabs>
        <w:spacing w:before="182" w:line="372" w:lineRule="exact"/>
        <w:ind w:left="540" w:hanging="540"/>
        <w:jc w:val="both"/>
        <w:textAlignment w:val="baseline"/>
        <w:rPr>
          <w:rFonts w:ascii="Cambria" w:eastAsia="Cambria" w:hAnsi="Cambria"/>
          <w:b/>
          <w:color w:val="000000"/>
          <w:sz w:val="24"/>
          <w:szCs w:val="24"/>
        </w:rPr>
      </w:pPr>
      <w:bookmarkStart w:id="106" w:name="_Toc186654553"/>
      <w:bookmarkStart w:id="107" w:name="_Toc190251438"/>
      <w:r w:rsidRPr="00F167EA">
        <w:rPr>
          <w:rStyle w:val="TOCHeading4Char"/>
        </w:rPr>
        <w:t>CENSURE/FORFEITURE OF OFFICE</w:t>
      </w:r>
      <w:bookmarkEnd w:id="106"/>
      <w:bookmarkEnd w:id="107"/>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A member of the Board of Aldermen shall forfeit the office if such member lacks at any time during the term of such office any qualification for the office prescribed by this Charter (except as provided in </w:t>
      </w:r>
      <w:hyperlink w:anchor="_Section_8.4_WARDS." w:history="1">
        <w:r w:rsidRPr="00F167EA">
          <w:rPr>
            <w:rStyle w:val="Hyperlink"/>
            <w:rFonts w:eastAsia="Arial"/>
            <w:sz w:val="24"/>
            <w:szCs w:val="24"/>
          </w:rPr>
          <w:t>Section 8.4 (c)</w:t>
        </w:r>
      </w:hyperlink>
      <w:r w:rsidRPr="00F167EA">
        <w:rPr>
          <w:rFonts w:ascii="Arial" w:eastAsia="Arial" w:hAnsi="Arial"/>
          <w:color w:val="000000"/>
          <w:sz w:val="24"/>
          <w:szCs w:val="24"/>
        </w:rPr>
        <w:t xml:space="preserve"> of this Charter) or required by law. A member of the Board of Aldermen shall be subject to either censure or forfeiture of office for violating any prohibition of this Charter.</w:t>
      </w:r>
    </w:p>
    <w:p w14:paraId="041AC687" w14:textId="1706BE43" w:rsidR="006A3A0F" w:rsidRPr="00F167EA" w:rsidRDefault="00D22987" w:rsidP="0071351E">
      <w:pPr>
        <w:numPr>
          <w:ilvl w:val="0"/>
          <w:numId w:val="2"/>
        </w:numPr>
        <w:tabs>
          <w:tab w:val="clear" w:pos="792"/>
          <w:tab w:val="left" w:pos="540"/>
        </w:tabs>
        <w:spacing w:before="194" w:line="372" w:lineRule="exact"/>
        <w:ind w:left="540" w:hanging="540"/>
        <w:jc w:val="both"/>
        <w:textAlignment w:val="baseline"/>
        <w:rPr>
          <w:rFonts w:ascii="Cambria" w:eastAsia="Cambria" w:hAnsi="Cambria"/>
          <w:b/>
          <w:color w:val="000000"/>
          <w:sz w:val="24"/>
          <w:szCs w:val="24"/>
        </w:rPr>
      </w:pPr>
      <w:bookmarkStart w:id="108" w:name="_Toc186654554"/>
      <w:bookmarkStart w:id="109" w:name="_Toc190251439"/>
      <w:r w:rsidRPr="00F167EA">
        <w:rPr>
          <w:rStyle w:val="TOCHeading4Char"/>
        </w:rPr>
        <w:t>FILLING OF VACANCIES</w:t>
      </w:r>
      <w:bookmarkEnd w:id="108"/>
      <w:bookmarkEnd w:id="109"/>
      <w:r w:rsidRPr="00F167EA">
        <w:rPr>
          <w:rFonts w:ascii="Cambria" w:eastAsia="Cambria" w:hAnsi="Cambria"/>
          <w:b/>
          <w:color w:val="000000"/>
          <w:sz w:val="24"/>
          <w:szCs w:val="24"/>
        </w:rPr>
        <w:t xml:space="preserve"> - </w:t>
      </w:r>
      <w:r w:rsidRPr="00F167EA">
        <w:rPr>
          <w:rFonts w:ascii="Arial" w:eastAsia="Arial" w:hAnsi="Arial"/>
          <w:color w:val="000000"/>
          <w:sz w:val="24"/>
          <w:szCs w:val="24"/>
        </w:rPr>
        <w:t>A vacancy in the Board of Aldermen shall be filled for the remainder of the unexpired term, if any, at the next general municipal election. Until the person elected to serve the remainder</w:t>
      </w:r>
      <w:r w:rsidR="00344DFA"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of the unexpired term takes office,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approval of a majority of the remaining members of the Board of Aldermen, shall appoint a qualified person to serve in such position. If the person nominated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is not selected, the Board of Aldermen shall nominate and by a majority vote of all its remaining members shall appoint a qualified person to fill the vacancy.</w:t>
      </w:r>
    </w:p>
    <w:p w14:paraId="6F5B4983" w14:textId="77777777" w:rsidR="00F167EA" w:rsidRDefault="00F167EA" w:rsidP="002C0D30">
      <w:pPr>
        <w:pStyle w:val="Heading2"/>
        <w:rPr>
          <w:sz w:val="28"/>
          <w:szCs w:val="28"/>
        </w:rPr>
      </w:pPr>
      <w:bookmarkStart w:id="110" w:name="_Toc186654555"/>
    </w:p>
    <w:p w14:paraId="123EE6C9" w14:textId="2DA6B42F" w:rsidR="006A3A0F" w:rsidRPr="007C34CC" w:rsidRDefault="00D22987" w:rsidP="002C0D30">
      <w:pPr>
        <w:pStyle w:val="Heading2"/>
        <w:rPr>
          <w:sz w:val="28"/>
          <w:szCs w:val="28"/>
        </w:rPr>
      </w:pPr>
      <w:bookmarkStart w:id="111" w:name="_Toc190250228"/>
      <w:bookmarkStart w:id="112" w:name="_Toc190250528"/>
      <w:bookmarkStart w:id="113" w:name="_Toc190251440"/>
      <w:r w:rsidRPr="007C34CC">
        <w:rPr>
          <w:sz w:val="28"/>
          <w:szCs w:val="28"/>
        </w:rPr>
        <w:t>Section 3.8 JUDGE OF QUALIFICATIONS.</w:t>
      </w:r>
      <w:bookmarkEnd w:id="110"/>
      <w:bookmarkEnd w:id="111"/>
      <w:bookmarkEnd w:id="112"/>
      <w:bookmarkEnd w:id="113"/>
    </w:p>
    <w:p w14:paraId="12287A46" w14:textId="77777777" w:rsidR="006A3A0F" w:rsidRDefault="00D22987">
      <w:pPr>
        <w:spacing w:before="206"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Board of Aldermen shall be the judge of the election and qualifications of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and members of the Board of Aldermen and of the grounds for either censure or forfeiture of their office and for such purposes shall have power to subpoena witnesses, administer oaths and require the production of evidence. Any person charged with conduct constituting grounds for either censure or forfeiture of office shall be entitled to a public hearing on written request. Decisions made by the Board of Aldermen under this Section shall be subject to review by the courts.</w:t>
      </w:r>
    </w:p>
    <w:p w14:paraId="35E78D52" w14:textId="77777777" w:rsidR="006A3A0F" w:rsidRPr="007C34CC" w:rsidRDefault="00D22987" w:rsidP="002C0D30">
      <w:pPr>
        <w:pStyle w:val="Heading2"/>
        <w:rPr>
          <w:sz w:val="28"/>
          <w:szCs w:val="28"/>
        </w:rPr>
      </w:pPr>
      <w:bookmarkStart w:id="114" w:name="_Toc186654556"/>
      <w:bookmarkStart w:id="115" w:name="_Toc190250229"/>
      <w:bookmarkStart w:id="116" w:name="_Toc190250529"/>
      <w:bookmarkStart w:id="117" w:name="_Toc190251441"/>
      <w:r w:rsidRPr="007C34CC">
        <w:rPr>
          <w:sz w:val="28"/>
          <w:szCs w:val="28"/>
        </w:rPr>
        <w:t>Section 3.9 PRESIDENT OF BOARD OF ALDERMEN.</w:t>
      </w:r>
      <w:bookmarkEnd w:id="114"/>
      <w:bookmarkEnd w:id="115"/>
      <w:bookmarkEnd w:id="116"/>
      <w:bookmarkEnd w:id="117"/>
    </w:p>
    <w:p w14:paraId="0F255DFB" w14:textId="3E8CA6D6" w:rsidR="006A3A0F" w:rsidRDefault="00D22987">
      <w:pPr>
        <w:spacing w:before="209"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Board of Aldermen shall choose a President within forty-five (45) days following the date of each general municipal election. The President of the Board of Aldermen shall preside at meetings of the </w:t>
      </w:r>
      <w:r w:rsidRPr="00F167EA">
        <w:rPr>
          <w:rFonts w:ascii="Arial" w:eastAsia="Arial" w:hAnsi="Arial"/>
          <w:color w:val="000000"/>
          <w:sz w:val="24"/>
          <w:szCs w:val="24"/>
        </w:rPr>
        <w:lastRenderedPageBreak/>
        <w:t xml:space="preserve">Board of Aldermen in the absence of the Mayor and shall serve as Acting Mayor in accordance with </w:t>
      </w:r>
      <w:del w:id="118" w:author="Jeff Faust" w:date="2025-04-15T08:44:00Z" w16du:dateUtc="2025-04-15T13:44:00Z">
        <w:r w:rsidDel="00AA1EE1">
          <w:fldChar w:fldCharType="begin"/>
        </w:r>
        <w:r w:rsidDel="00AA1EE1">
          <w:delInstrText>HYPERLINK \l "_Section_4.7_VACANCIES;"</w:delInstrText>
        </w:r>
        <w:r w:rsidDel="00AA1EE1">
          <w:fldChar w:fldCharType="separate"/>
        </w:r>
        <w:r w:rsidRPr="00F167EA" w:rsidDel="00AA1EE1">
          <w:rPr>
            <w:rStyle w:val="Hyperlink"/>
            <w:rFonts w:eastAsia="Arial"/>
            <w:sz w:val="24"/>
            <w:szCs w:val="24"/>
          </w:rPr>
          <w:delText>Article 4.7 (c)</w:delText>
        </w:r>
        <w:r w:rsidDel="00AA1EE1">
          <w:fldChar w:fldCharType="end"/>
        </w:r>
      </w:del>
      <w:ins w:id="119" w:author="Jeff Faust" w:date="2025-04-15T08:44:00Z" w16du:dateUtc="2025-04-15T13:44:00Z">
        <w:r w:rsidR="00AA1EE1">
          <w:fldChar w:fldCharType="begin"/>
        </w:r>
        <w:r w:rsidR="00AA1EE1">
          <w:instrText>HYPERLINK \l "_Section_4.7_VACANCIES;"</w:instrText>
        </w:r>
        <w:r w:rsidR="00AA1EE1">
          <w:fldChar w:fldCharType="separate"/>
        </w:r>
        <w:r w:rsidR="00AA1EE1">
          <w:rPr>
            <w:rStyle w:val="Hyperlink"/>
            <w:rFonts w:eastAsia="Arial"/>
            <w:sz w:val="24"/>
            <w:szCs w:val="24"/>
          </w:rPr>
          <w:t>Section</w:t>
        </w:r>
        <w:r w:rsidR="00AA1EE1" w:rsidRPr="00F167EA">
          <w:rPr>
            <w:rStyle w:val="Hyperlink"/>
            <w:rFonts w:eastAsia="Arial"/>
            <w:sz w:val="24"/>
            <w:szCs w:val="24"/>
          </w:rPr>
          <w:t xml:space="preserve"> 4.7(c)</w:t>
        </w:r>
        <w:r w:rsidR="00AA1EE1">
          <w:fldChar w:fldCharType="end"/>
        </w:r>
      </w:ins>
      <w:r w:rsidRPr="00F167EA">
        <w:rPr>
          <w:rFonts w:ascii="Arial" w:eastAsia="Arial" w:hAnsi="Arial"/>
          <w:color w:val="000000"/>
          <w:sz w:val="24"/>
          <w:szCs w:val="24"/>
        </w:rPr>
        <w:t xml:space="preserve"> of this Charter.</w:t>
      </w:r>
    </w:p>
    <w:p w14:paraId="67505225" w14:textId="6449EC4E" w:rsidR="001E5324" w:rsidRDefault="001E5324" w:rsidP="001E5324">
      <w:pPr>
        <w:spacing w:before="209" w:line="369" w:lineRule="exact"/>
        <w:ind w:right="72"/>
        <w:jc w:val="both"/>
        <w:textAlignment w:val="baseline"/>
        <w:rPr>
          <w:ins w:id="120" w:author="Jeff Faust" w:date="2025-05-14T09:32:00Z" w16du:dateUtc="2025-05-14T14:32:00Z"/>
          <w:rFonts w:ascii="Arial" w:eastAsia="Arial" w:hAnsi="Arial"/>
          <w:color w:val="000000"/>
          <w:sz w:val="24"/>
          <w:szCs w:val="24"/>
        </w:rPr>
      </w:pPr>
      <w:ins w:id="121" w:author="Jeff Faust" w:date="2025-05-14T09:32:00Z" w16du:dateUtc="2025-05-14T14:32:00Z">
        <w:r>
          <w:rPr>
            <w:rFonts w:ascii="Arial" w:eastAsia="Arial" w:hAnsi="Arial"/>
            <w:color w:val="000000"/>
            <w:sz w:val="24"/>
            <w:szCs w:val="24"/>
          </w:rPr>
          <w:t xml:space="preserve">In the event of a temporary absence of the Mayor, the President of the Board of Aldermen shall perform the duties of Mayor, until the </w:t>
        </w:r>
        <w:proofErr w:type="gramStart"/>
        <w:r>
          <w:rPr>
            <w:rFonts w:ascii="Arial" w:eastAsia="Arial" w:hAnsi="Arial"/>
            <w:color w:val="000000"/>
            <w:sz w:val="24"/>
            <w:szCs w:val="24"/>
          </w:rPr>
          <w:t>Mayor</w:t>
        </w:r>
        <w:proofErr w:type="gramEnd"/>
        <w:r>
          <w:rPr>
            <w:rFonts w:ascii="Arial" w:eastAsia="Arial" w:hAnsi="Arial"/>
            <w:color w:val="000000"/>
            <w:sz w:val="24"/>
            <w:szCs w:val="24"/>
          </w:rPr>
          <w:t xml:space="preserve"> shall return, </w:t>
        </w:r>
      </w:ins>
      <w:ins w:id="122" w:author="Jeff Faust" w:date="2025-08-07T08:18:00Z" w16du:dateUtc="2025-08-07T13:18:00Z">
        <w:r w:rsidR="007B6D8B">
          <w:rPr>
            <w:rFonts w:ascii="Arial" w:eastAsia="Arial" w:hAnsi="Arial"/>
            <w:color w:val="000000"/>
            <w:sz w:val="24"/>
            <w:szCs w:val="24"/>
          </w:rPr>
          <w:t>according to the proc</w:t>
        </w:r>
      </w:ins>
      <w:ins w:id="123" w:author="Jeff Faust" w:date="2025-08-07T08:19:00Z" w16du:dateUtc="2025-08-07T13:19:00Z">
        <w:r w:rsidR="007B6D8B">
          <w:rPr>
            <w:rFonts w:ascii="Arial" w:eastAsia="Arial" w:hAnsi="Arial"/>
            <w:color w:val="000000"/>
            <w:sz w:val="24"/>
            <w:szCs w:val="24"/>
          </w:rPr>
          <w:t>edure</w:t>
        </w:r>
      </w:ins>
      <w:ins w:id="124" w:author="Jeff Faust" w:date="2025-05-14T09:32:00Z" w16du:dateUtc="2025-05-14T14:32:00Z">
        <w:r>
          <w:rPr>
            <w:rFonts w:ascii="Arial" w:eastAsia="Arial" w:hAnsi="Arial"/>
            <w:color w:val="000000"/>
            <w:sz w:val="24"/>
            <w:szCs w:val="24"/>
          </w:rPr>
          <w:t xml:space="preserve"> provided by </w:t>
        </w:r>
        <w:commentRangeStart w:id="125"/>
        <w:r>
          <w:rPr>
            <w:rFonts w:ascii="Arial" w:eastAsia="Arial" w:hAnsi="Arial"/>
            <w:color w:val="000000"/>
            <w:sz w:val="24"/>
            <w:szCs w:val="24"/>
          </w:rPr>
          <w:t>Ordinance</w:t>
        </w:r>
      </w:ins>
      <w:commentRangeEnd w:id="125"/>
      <w:ins w:id="126" w:author="Jeff Faust" w:date="2025-08-22T15:53:00Z" w16du:dateUtc="2025-08-22T20:53:00Z">
        <w:r w:rsidR="003C2651">
          <w:rPr>
            <w:rStyle w:val="CommentReference"/>
          </w:rPr>
          <w:commentReference w:id="125"/>
        </w:r>
      </w:ins>
      <w:ins w:id="127" w:author="Jeff Faust" w:date="2025-05-14T09:32:00Z" w16du:dateUtc="2025-05-14T14:32:00Z">
        <w:r>
          <w:rPr>
            <w:rFonts w:ascii="Arial" w:eastAsia="Arial" w:hAnsi="Arial"/>
            <w:color w:val="000000"/>
            <w:sz w:val="24"/>
            <w:szCs w:val="24"/>
          </w:rPr>
          <w:t>.</w:t>
        </w:r>
      </w:ins>
    </w:p>
    <w:p w14:paraId="5461899E" w14:textId="77777777" w:rsidR="0001445A" w:rsidRDefault="0001445A" w:rsidP="0001445A">
      <w:pPr>
        <w:spacing w:before="196" w:line="368" w:lineRule="exact"/>
        <w:jc w:val="both"/>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5220"/>
        <w:gridCol w:w="4486"/>
      </w:tblGrid>
      <w:tr w:rsidR="0001445A" w:rsidRPr="00A751FE" w14:paraId="1A3A9CD2" w14:textId="77777777" w:rsidTr="004D6650">
        <w:tc>
          <w:tcPr>
            <w:tcW w:w="5220" w:type="dxa"/>
            <w:shd w:val="clear" w:color="auto" w:fill="3A7C22" w:themeFill="accent6" w:themeFillShade="BF"/>
          </w:tcPr>
          <w:p w14:paraId="3CE94E43" w14:textId="77777777" w:rsidR="0001445A" w:rsidRPr="00A751FE" w:rsidRDefault="0001445A" w:rsidP="0036402F">
            <w:pPr>
              <w:jc w:val="center"/>
              <w:rPr>
                <w:color w:val="FFFFFF" w:themeColor="background1"/>
              </w:rPr>
            </w:pPr>
            <w:r w:rsidRPr="00A751FE">
              <w:rPr>
                <w:color w:val="FFFFFF" w:themeColor="background1"/>
              </w:rPr>
              <w:t>Proposed Change</w:t>
            </w:r>
          </w:p>
        </w:tc>
        <w:tc>
          <w:tcPr>
            <w:tcW w:w="4486" w:type="dxa"/>
            <w:shd w:val="clear" w:color="auto" w:fill="3A7C22" w:themeFill="accent6" w:themeFillShade="BF"/>
          </w:tcPr>
          <w:p w14:paraId="5D6C2E57" w14:textId="77777777" w:rsidR="0001445A" w:rsidRPr="00A751FE" w:rsidRDefault="0001445A" w:rsidP="0036402F">
            <w:pPr>
              <w:jc w:val="center"/>
              <w:rPr>
                <w:color w:val="FFFFFF" w:themeColor="background1"/>
              </w:rPr>
            </w:pPr>
            <w:r w:rsidRPr="00A751FE">
              <w:rPr>
                <w:color w:val="FFFFFF" w:themeColor="background1"/>
              </w:rPr>
              <w:t>Status</w:t>
            </w:r>
          </w:p>
        </w:tc>
      </w:tr>
      <w:tr w:rsidR="0001445A" w14:paraId="069363F4" w14:textId="77777777" w:rsidTr="004D6650">
        <w:tc>
          <w:tcPr>
            <w:tcW w:w="5220" w:type="dxa"/>
            <w:tcBorders>
              <w:bottom w:val="single" w:sz="4" w:space="0" w:color="auto"/>
            </w:tcBorders>
          </w:tcPr>
          <w:p w14:paraId="559ED644" w14:textId="44794AB3" w:rsidR="0001445A" w:rsidRPr="0001445A" w:rsidRDefault="0001445A" w:rsidP="0036402F">
            <w:pPr>
              <w:rPr>
                <w:color w:val="7030A0"/>
              </w:rPr>
            </w:pPr>
            <w:r>
              <w:t>Allow for Mayor delegation of authority for extended absences (or allow by ordinance)</w:t>
            </w:r>
          </w:p>
        </w:tc>
        <w:tc>
          <w:tcPr>
            <w:tcW w:w="4486" w:type="dxa"/>
            <w:tcBorders>
              <w:bottom w:val="single" w:sz="4" w:space="0" w:color="auto"/>
            </w:tcBorders>
          </w:tcPr>
          <w:p w14:paraId="498ECE76" w14:textId="799BF61E" w:rsidR="0001445A" w:rsidRDefault="00757569" w:rsidP="0036402F">
            <w:ins w:id="128" w:author="Jeff Faust" w:date="2025-06-06T13:52:00Z" w16du:dateUtc="2025-06-06T18:52:00Z">
              <w:r>
                <w:t>Yes, included</w:t>
              </w:r>
            </w:ins>
          </w:p>
        </w:tc>
      </w:tr>
      <w:tr w:rsidR="0001445A" w14:paraId="7E700CB9" w14:textId="77777777" w:rsidTr="004D6650">
        <w:tc>
          <w:tcPr>
            <w:tcW w:w="5220" w:type="dxa"/>
            <w:tcBorders>
              <w:top w:val="single" w:sz="4" w:space="0" w:color="auto"/>
              <w:left w:val="single" w:sz="4" w:space="0" w:color="auto"/>
              <w:bottom w:val="single" w:sz="4" w:space="0" w:color="auto"/>
              <w:right w:val="single" w:sz="4" w:space="0" w:color="auto"/>
            </w:tcBorders>
          </w:tcPr>
          <w:p w14:paraId="11174C26" w14:textId="6FEAC935" w:rsidR="0001445A" w:rsidRDefault="00DF3E6D" w:rsidP="0036402F">
            <w:r>
              <w:t>Consistency</w:t>
            </w:r>
            <w:r w:rsidR="00BC0213">
              <w:t xml:space="preserve"> - </w:t>
            </w:r>
            <w:r w:rsidR="0001445A">
              <w:t xml:space="preserve">Reference to </w:t>
            </w:r>
            <w:r w:rsidR="0001445A" w:rsidRPr="0001445A">
              <w:rPr>
                <w:b/>
                <w:bCs/>
              </w:rPr>
              <w:t>Article</w:t>
            </w:r>
            <w:r w:rsidR="0001445A">
              <w:t xml:space="preserve"> 4.7(c) should be </w:t>
            </w:r>
            <w:r w:rsidR="0001445A" w:rsidRPr="0001445A">
              <w:rPr>
                <w:b/>
                <w:bCs/>
              </w:rPr>
              <w:t>Section</w:t>
            </w:r>
            <w:r w:rsidR="0001445A">
              <w:t xml:space="preserve"> 4.7(c)</w:t>
            </w:r>
          </w:p>
        </w:tc>
        <w:tc>
          <w:tcPr>
            <w:tcW w:w="4486" w:type="dxa"/>
            <w:tcBorders>
              <w:top w:val="single" w:sz="4" w:space="0" w:color="auto"/>
              <w:left w:val="single" w:sz="4" w:space="0" w:color="auto"/>
              <w:bottom w:val="single" w:sz="4" w:space="0" w:color="auto"/>
              <w:right w:val="single" w:sz="4" w:space="0" w:color="auto"/>
            </w:tcBorders>
          </w:tcPr>
          <w:p w14:paraId="45D10315" w14:textId="41E4B618" w:rsidR="0001445A" w:rsidRDefault="00DA64BA" w:rsidP="0036402F">
            <w:ins w:id="129" w:author="Jeff Faust" w:date="2025-04-15T08:44:00Z" w16du:dateUtc="2025-04-15T13:44:00Z">
              <w:r>
                <w:t>Y</w:t>
              </w:r>
              <w:r w:rsidR="00F91937">
                <w:t>es</w:t>
              </w:r>
            </w:ins>
            <w:ins w:id="130" w:author="Jeff Faust" w:date="2025-04-22T10:13:00Z" w16du:dateUtc="2025-04-22T15:13:00Z">
              <w:r>
                <w:t>, included</w:t>
              </w:r>
            </w:ins>
          </w:p>
        </w:tc>
      </w:tr>
    </w:tbl>
    <w:p w14:paraId="27931BD6" w14:textId="77777777" w:rsidR="006A3A0F" w:rsidRPr="007C34CC" w:rsidRDefault="00D22987" w:rsidP="002C0D30">
      <w:pPr>
        <w:pStyle w:val="Heading2"/>
        <w:rPr>
          <w:sz w:val="28"/>
          <w:szCs w:val="28"/>
        </w:rPr>
      </w:pPr>
      <w:bookmarkStart w:id="131" w:name="_Section_3.10_LEGISLATIVE"/>
      <w:bookmarkStart w:id="132" w:name="_Toc186654557"/>
      <w:bookmarkStart w:id="133" w:name="_Toc190250230"/>
      <w:bookmarkStart w:id="134" w:name="_Toc190250530"/>
      <w:bookmarkStart w:id="135" w:name="_Toc190251442"/>
      <w:bookmarkEnd w:id="131"/>
      <w:r w:rsidRPr="007C34CC">
        <w:rPr>
          <w:sz w:val="28"/>
          <w:szCs w:val="28"/>
        </w:rPr>
        <w:t>Section 3.10 LEGISLATIVE PROCEEDINGS.</w:t>
      </w:r>
      <w:bookmarkEnd w:id="132"/>
      <w:bookmarkEnd w:id="133"/>
      <w:bookmarkEnd w:id="134"/>
      <w:bookmarkEnd w:id="135"/>
    </w:p>
    <w:p w14:paraId="519F9651" w14:textId="2DC7C5B3" w:rsidR="006A3A0F" w:rsidRPr="00F167EA" w:rsidRDefault="00D22987" w:rsidP="0071351E">
      <w:pPr>
        <w:numPr>
          <w:ilvl w:val="0"/>
          <w:numId w:val="3"/>
        </w:numPr>
        <w:tabs>
          <w:tab w:val="clear" w:pos="792"/>
          <w:tab w:val="left" w:pos="540"/>
        </w:tabs>
        <w:spacing w:before="267" w:line="369" w:lineRule="exact"/>
        <w:ind w:left="540" w:right="72" w:hanging="540"/>
        <w:jc w:val="both"/>
        <w:textAlignment w:val="baseline"/>
        <w:rPr>
          <w:rFonts w:ascii="Cambria" w:eastAsia="Cambria" w:hAnsi="Cambria"/>
          <w:b/>
          <w:color w:val="000000"/>
          <w:sz w:val="24"/>
          <w:szCs w:val="24"/>
        </w:rPr>
      </w:pPr>
      <w:bookmarkStart w:id="136" w:name="_Toc186654558"/>
      <w:bookmarkStart w:id="137" w:name="_Toc190251443"/>
      <w:r w:rsidRPr="00F167EA">
        <w:rPr>
          <w:rStyle w:val="TOCHeading4Char"/>
        </w:rPr>
        <w:t>MEETINGS</w:t>
      </w:r>
      <w:bookmarkEnd w:id="136"/>
      <w:bookmarkEnd w:id="137"/>
      <w:r w:rsidRPr="00F167EA">
        <w:rPr>
          <w:rFonts w:ascii="Cambria" w:eastAsia="Cambria" w:hAnsi="Cambria"/>
          <w:b/>
          <w:color w:val="000000"/>
          <w:sz w:val="24"/>
          <w:szCs w:val="24"/>
        </w:rPr>
        <w:t xml:space="preserve"> </w:t>
      </w:r>
      <w:r w:rsidRPr="00F167EA">
        <w:rPr>
          <w:rFonts w:ascii="Arial" w:eastAsia="Arial" w:hAnsi="Arial"/>
          <w:color w:val="000000"/>
          <w:sz w:val="24"/>
          <w:szCs w:val="24"/>
        </w:rPr>
        <w:t>- The Board of Aldermen shall hold a regular meeting at least once each month at such times and places as the Board may prescribe</w:t>
      </w:r>
      <w:ins w:id="138" w:author="Fritz, Lyndee R." w:date="2025-05-02T10:18:00Z" w16du:dateUtc="2025-05-02T15:18:00Z">
        <w:r w:rsidR="00BA10E2">
          <w:rPr>
            <w:rFonts w:ascii="Arial" w:eastAsia="Arial" w:hAnsi="Arial"/>
            <w:color w:val="000000"/>
            <w:sz w:val="24"/>
            <w:szCs w:val="24"/>
          </w:rPr>
          <w:t xml:space="preserve"> by Ordinance</w:t>
        </w:r>
      </w:ins>
      <w:r w:rsidRPr="00F167EA">
        <w:rPr>
          <w:rFonts w:ascii="Arial" w:eastAsia="Arial" w:hAnsi="Arial"/>
          <w:color w:val="000000"/>
          <w:sz w:val="24"/>
          <w:szCs w:val="24"/>
        </w:rPr>
        <w:t xml:space="preserve">. </w:t>
      </w:r>
      <w:del w:id="139" w:author="Jeff Faust" w:date="2025-06-06T14:12:00Z" w16du:dateUtc="2025-06-06T19:12:00Z">
        <w:r w:rsidRPr="00F167EA" w:rsidDel="00C26FAC">
          <w:rPr>
            <w:rFonts w:ascii="Arial" w:eastAsia="Arial" w:hAnsi="Arial"/>
            <w:color w:val="000000"/>
            <w:sz w:val="24"/>
            <w:szCs w:val="24"/>
          </w:rPr>
          <w:delText>Regular meetings shall start no earlier than 7:00 P.M. The Mayor may, or at the request of three (3) aldermen shall, call a special meeting of the Board of Aldermen for a time not earlier than 24 hours after notice is given to all members of the Board of Aldermen then in the city.</w:delText>
        </w:r>
      </w:del>
    </w:p>
    <w:p w14:paraId="72567664" w14:textId="698020ED" w:rsidR="006A3A0F" w:rsidDel="002E1D10" w:rsidRDefault="00BC5450" w:rsidP="004103FE">
      <w:pPr>
        <w:tabs>
          <w:tab w:val="left" w:pos="540"/>
        </w:tabs>
        <w:spacing w:before="252" w:line="369" w:lineRule="exact"/>
        <w:ind w:left="540" w:right="72" w:hanging="540"/>
        <w:jc w:val="both"/>
        <w:textAlignment w:val="baseline"/>
        <w:rPr>
          <w:del w:id="140" w:author="Jeff Faust" w:date="2025-05-09T10:29:00Z" w16du:dateUtc="2025-05-09T15:29:00Z"/>
          <w:rFonts w:ascii="Arial" w:eastAsia="Arial" w:hAnsi="Arial"/>
          <w:color w:val="000000"/>
          <w:sz w:val="24"/>
          <w:szCs w:val="24"/>
        </w:rPr>
      </w:pPr>
      <w:del w:id="141" w:author="Jeff Faust" w:date="2025-05-09T10:29:00Z" w16du:dateUtc="2025-05-09T15:29:00Z">
        <w:r w:rsidRPr="00F167EA" w:rsidDel="002E1D10">
          <w:rPr>
            <w:rFonts w:ascii="Arial" w:eastAsia="Arial" w:hAnsi="Arial"/>
            <w:color w:val="000000"/>
            <w:sz w:val="24"/>
            <w:szCs w:val="24"/>
          </w:rPr>
          <w:tab/>
        </w:r>
        <w:r w:rsidR="00D22987" w:rsidRPr="00F167EA" w:rsidDel="002E1D10">
          <w:rPr>
            <w:rFonts w:ascii="Arial" w:eastAsia="Arial" w:hAnsi="Arial"/>
            <w:color w:val="000000"/>
            <w:sz w:val="24"/>
            <w:szCs w:val="24"/>
          </w:rPr>
          <w:delText>All meetings of the Board of Aldermen shall be public meetings, at which the Board of Aldermen shall provide for public comments, unless public access has been restricted pursuant to law. In no event shall any</w:delText>
        </w:r>
      </w:del>
      <w:ins w:id="142" w:author="Fritz, Lyndee R." w:date="2025-05-02T10:20:00Z" w16du:dateUtc="2025-05-02T15:20:00Z">
        <w:del w:id="143" w:author="Jeff Faust" w:date="2025-05-09T10:29:00Z" w16du:dateUtc="2025-05-09T15:29:00Z">
          <w:r w:rsidR="00BA10E2" w:rsidDel="002E1D10">
            <w:rPr>
              <w:rFonts w:ascii="Arial" w:eastAsia="Arial" w:hAnsi="Arial"/>
              <w:color w:val="000000"/>
              <w:sz w:val="24"/>
              <w:szCs w:val="24"/>
            </w:rPr>
            <w:delText xml:space="preserve"> in-person</w:delText>
          </w:r>
        </w:del>
      </w:ins>
      <w:del w:id="144" w:author="Jeff Faust" w:date="2025-05-09T10:29:00Z" w16du:dateUtc="2025-05-09T15:29:00Z">
        <w:r w:rsidR="00D22987" w:rsidRPr="00F167EA" w:rsidDel="002E1D10">
          <w:rPr>
            <w:rFonts w:ascii="Arial" w:eastAsia="Arial" w:hAnsi="Arial"/>
            <w:color w:val="000000"/>
            <w:sz w:val="24"/>
            <w:szCs w:val="24"/>
          </w:rPr>
          <w:delText xml:space="preserve"> meeting of the Board of Aldermen be held outside the city limits.</w:delText>
        </w:r>
      </w:del>
    </w:p>
    <w:p w14:paraId="79F593AD" w14:textId="77777777" w:rsidR="0001445A" w:rsidRDefault="0001445A" w:rsidP="0001445A">
      <w:pPr>
        <w:spacing w:before="196" w:line="368" w:lineRule="exact"/>
        <w:jc w:val="both"/>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6300"/>
        <w:gridCol w:w="3406"/>
      </w:tblGrid>
      <w:tr w:rsidR="0001445A" w:rsidRPr="00A751FE" w14:paraId="2C823E1D" w14:textId="77777777" w:rsidTr="00BA7676">
        <w:tc>
          <w:tcPr>
            <w:tcW w:w="6300" w:type="dxa"/>
            <w:shd w:val="clear" w:color="auto" w:fill="3A7C22" w:themeFill="accent6" w:themeFillShade="BF"/>
          </w:tcPr>
          <w:p w14:paraId="5D2F5ACB" w14:textId="77777777" w:rsidR="0001445A" w:rsidRPr="00A751FE" w:rsidRDefault="0001445A" w:rsidP="0036402F">
            <w:pPr>
              <w:jc w:val="center"/>
              <w:rPr>
                <w:color w:val="FFFFFF" w:themeColor="background1"/>
              </w:rPr>
            </w:pPr>
            <w:r w:rsidRPr="00A751FE">
              <w:rPr>
                <w:color w:val="FFFFFF" w:themeColor="background1"/>
              </w:rPr>
              <w:t>Proposed Change</w:t>
            </w:r>
          </w:p>
        </w:tc>
        <w:tc>
          <w:tcPr>
            <w:tcW w:w="3406" w:type="dxa"/>
            <w:shd w:val="clear" w:color="auto" w:fill="3A7C22" w:themeFill="accent6" w:themeFillShade="BF"/>
          </w:tcPr>
          <w:p w14:paraId="7CBAFCD4" w14:textId="77777777" w:rsidR="0001445A" w:rsidRPr="00A751FE" w:rsidRDefault="0001445A" w:rsidP="0036402F">
            <w:pPr>
              <w:jc w:val="center"/>
              <w:rPr>
                <w:color w:val="FFFFFF" w:themeColor="background1"/>
              </w:rPr>
            </w:pPr>
            <w:r w:rsidRPr="00A751FE">
              <w:rPr>
                <w:color w:val="FFFFFF" w:themeColor="background1"/>
              </w:rPr>
              <w:t>Status</w:t>
            </w:r>
          </w:p>
        </w:tc>
      </w:tr>
      <w:tr w:rsidR="0001445A" w14:paraId="4C50ADFD" w14:textId="77777777" w:rsidTr="00BA7676">
        <w:tc>
          <w:tcPr>
            <w:tcW w:w="6300" w:type="dxa"/>
          </w:tcPr>
          <w:p w14:paraId="1B95A3FF" w14:textId="580848F2" w:rsidR="00F70345" w:rsidRPr="00F70345" w:rsidRDefault="00903581" w:rsidP="00903581">
            <w:pPr>
              <w:pStyle w:val="p1"/>
              <w:rPr>
                <w:rFonts w:ascii="Arial" w:hAnsi="Arial" w:cs="Arial"/>
                <w:color w:val="7030A0"/>
              </w:rPr>
            </w:pPr>
            <w:proofErr w:type="gramStart"/>
            <w:r w:rsidRPr="00903581">
              <w:rPr>
                <w:rFonts w:ascii="Arial" w:hAnsi="Arial" w:cs="Arial"/>
              </w:rPr>
              <w:t>Revise</w:t>
            </w:r>
            <w:proofErr w:type="gramEnd"/>
            <w:r w:rsidRPr="00903581">
              <w:rPr>
                <w:rFonts w:ascii="Arial" w:hAnsi="Arial" w:cs="Arial"/>
              </w:rPr>
              <w:t xml:space="preserve"> to </w:t>
            </w:r>
            <w:proofErr w:type="gramStart"/>
            <w:r w:rsidRPr="00903581">
              <w:rPr>
                <w:rFonts w:ascii="Arial" w:hAnsi="Arial" w:cs="Arial"/>
              </w:rPr>
              <w:t>allow for</w:t>
            </w:r>
            <w:proofErr w:type="gramEnd"/>
            <w:r w:rsidRPr="00903581">
              <w:rPr>
                <w:rFonts w:ascii="Arial" w:hAnsi="Arial" w:cs="Arial"/>
              </w:rPr>
              <w:t xml:space="preserve"> meetings to be in-person, virtual, or hybrid</w:t>
            </w:r>
            <w:r>
              <w:rPr>
                <w:rFonts w:ascii="Arial" w:hAnsi="Arial" w:cs="Arial"/>
              </w:rPr>
              <w:t xml:space="preserve"> - Staff</w:t>
            </w:r>
          </w:p>
        </w:tc>
        <w:tc>
          <w:tcPr>
            <w:tcW w:w="3406" w:type="dxa"/>
          </w:tcPr>
          <w:p w14:paraId="56C12FB9" w14:textId="61325430" w:rsidR="00CA2AF5" w:rsidRDefault="00963295" w:rsidP="0001445A">
            <w:ins w:id="145" w:author="Jeff Faust" w:date="2025-06-06T14:14:00Z" w16du:dateUtc="2025-06-06T19:14:00Z">
              <w:r>
                <w:t xml:space="preserve">Yes, included </w:t>
              </w:r>
            </w:ins>
            <w:ins w:id="146" w:author="Jeff Faust" w:date="2025-08-22T12:56:00Z" w16du:dateUtc="2025-08-22T17:56:00Z">
              <w:r w:rsidR="00895902">
                <w:t>(</w:t>
              </w:r>
            </w:ins>
            <w:ins w:id="147" w:author="Jeff Faust" w:date="2025-06-06T14:14:00Z" w16du:dateUtc="2025-06-06T19:14:00Z">
              <w:r>
                <w:t>in future Ord.</w:t>
              </w:r>
            </w:ins>
            <w:ins w:id="148" w:author="Jeff Faust" w:date="2025-08-22T12:56:00Z" w16du:dateUtc="2025-08-22T17:56:00Z">
              <w:r w:rsidR="00895902">
                <w:t>)</w:t>
              </w:r>
            </w:ins>
          </w:p>
        </w:tc>
      </w:tr>
      <w:tr w:rsidR="0001445A" w14:paraId="06491A3E" w14:textId="77777777" w:rsidTr="00BA7676">
        <w:tc>
          <w:tcPr>
            <w:tcW w:w="6300" w:type="dxa"/>
          </w:tcPr>
          <w:p w14:paraId="20763233" w14:textId="24D3123E" w:rsidR="0001445A" w:rsidRPr="00F70345" w:rsidRDefault="0001445A" w:rsidP="0001445A">
            <w:pPr>
              <w:rPr>
                <w:rFonts w:ascii="Arial" w:hAnsi="Arial" w:cs="Arial"/>
                <w:color w:val="7030A0"/>
              </w:rPr>
            </w:pPr>
            <w:r w:rsidRPr="00F70345">
              <w:rPr>
                <w:rFonts w:ascii="Arial" w:hAnsi="Arial" w:cs="Arial"/>
              </w:rPr>
              <w:t xml:space="preserve">Allow city code to specify start time for meetings </w:t>
            </w:r>
            <w:r w:rsidR="002A3113">
              <w:rPr>
                <w:rFonts w:ascii="Arial" w:hAnsi="Arial" w:cs="Arial"/>
              </w:rPr>
              <w:t xml:space="preserve"> (remove from charter or provide greater flexibility) </w:t>
            </w:r>
            <w:r w:rsidRPr="00F70345">
              <w:rPr>
                <w:rFonts w:ascii="Arial" w:hAnsi="Arial" w:cs="Arial"/>
              </w:rPr>
              <w:t xml:space="preserve">- </w:t>
            </w:r>
            <w:proofErr w:type="spellStart"/>
            <w:r w:rsidRPr="00F70345">
              <w:rPr>
                <w:rFonts w:ascii="Arial" w:hAnsi="Arial" w:cs="Arial"/>
              </w:rPr>
              <w:t>BoA</w:t>
            </w:r>
            <w:proofErr w:type="spellEnd"/>
          </w:p>
        </w:tc>
        <w:tc>
          <w:tcPr>
            <w:tcW w:w="3406" w:type="dxa"/>
          </w:tcPr>
          <w:p w14:paraId="71708FCA" w14:textId="6931D542" w:rsidR="0001445A" w:rsidRDefault="00963295" w:rsidP="0001445A">
            <w:ins w:id="149" w:author="Jeff Faust" w:date="2025-06-06T14:14:00Z" w16du:dateUtc="2025-06-06T19:14:00Z">
              <w:r>
                <w:t xml:space="preserve">Yes, included </w:t>
              </w:r>
            </w:ins>
            <w:ins w:id="150" w:author="Jeff Faust" w:date="2025-08-22T12:56:00Z" w16du:dateUtc="2025-08-22T17:56:00Z">
              <w:r w:rsidR="00895902">
                <w:t>(</w:t>
              </w:r>
            </w:ins>
            <w:ins w:id="151" w:author="Jeff Faust" w:date="2025-06-06T14:14:00Z" w16du:dateUtc="2025-06-06T19:14:00Z">
              <w:r>
                <w:t>in future Ord.</w:t>
              </w:r>
            </w:ins>
            <w:ins w:id="152" w:author="Jeff Faust" w:date="2025-08-22T12:56:00Z" w16du:dateUtc="2025-08-22T17:56:00Z">
              <w:r w:rsidR="00895902">
                <w:t>)</w:t>
              </w:r>
            </w:ins>
          </w:p>
        </w:tc>
      </w:tr>
      <w:tr w:rsidR="0001445A" w14:paraId="01B20E84" w14:textId="77777777" w:rsidTr="00BA7676">
        <w:tc>
          <w:tcPr>
            <w:tcW w:w="6300" w:type="dxa"/>
          </w:tcPr>
          <w:p w14:paraId="14B33BA0" w14:textId="60F285FB" w:rsidR="0001445A" w:rsidRPr="00F70345" w:rsidRDefault="0001445A" w:rsidP="002649E8">
            <w:pPr>
              <w:rPr>
                <w:rFonts w:ascii="Arial" w:hAnsi="Arial" w:cs="Arial"/>
              </w:rPr>
            </w:pPr>
            <w:r w:rsidRPr="00F70345">
              <w:rPr>
                <w:rFonts w:ascii="Arial" w:hAnsi="Arial" w:cs="Arial"/>
              </w:rPr>
              <w:t xml:space="preserve">During COVID, there was a discussion about the timing of emergency meetings. The Code and the Sunshine law both allow meetings on less than </w:t>
            </w:r>
            <w:r w:rsidR="005233D9" w:rsidRPr="00F70345">
              <w:rPr>
                <w:rFonts w:ascii="Arial" w:hAnsi="Arial" w:cs="Arial"/>
              </w:rPr>
              <w:t>24-hour</w:t>
            </w:r>
            <w:r w:rsidR="00BC0213" w:rsidRPr="00F70345">
              <w:rPr>
                <w:rFonts w:ascii="Arial" w:hAnsi="Arial" w:cs="Arial"/>
              </w:rPr>
              <w:t xml:space="preserve"> n</w:t>
            </w:r>
            <w:r w:rsidRPr="00F70345">
              <w:rPr>
                <w:rFonts w:ascii="Arial" w:hAnsi="Arial" w:cs="Arial"/>
              </w:rPr>
              <w:t xml:space="preserve">otice in an emergency. However, the Charter </w:t>
            </w:r>
            <w:r w:rsidR="00F70345" w:rsidRPr="00F70345">
              <w:rPr>
                <w:rFonts w:ascii="Arial" w:hAnsi="Arial" w:cs="Arial"/>
              </w:rPr>
              <w:t>requires 24-hour notice.</w:t>
            </w:r>
            <w:r w:rsidRPr="00F70345">
              <w:rPr>
                <w:rFonts w:ascii="Arial" w:hAnsi="Arial" w:cs="Arial"/>
                <w:i/>
                <w:iCs/>
              </w:rPr>
              <w:t xml:space="preserve">  </w:t>
            </w:r>
            <w:r w:rsidRPr="00F70345">
              <w:rPr>
                <w:rFonts w:ascii="Arial" w:hAnsi="Arial" w:cs="Arial"/>
              </w:rPr>
              <w:t xml:space="preserve">It may be beneficial to consider amending the Charter to insert an emergency provision consistent with the Sunshine law (and the Code) to eliminate any inconsistencies. </w:t>
            </w:r>
          </w:p>
        </w:tc>
        <w:tc>
          <w:tcPr>
            <w:tcW w:w="3406" w:type="dxa"/>
          </w:tcPr>
          <w:p w14:paraId="3B031E66" w14:textId="0C0FB30A" w:rsidR="0001445A" w:rsidRDefault="00963295" w:rsidP="0001445A">
            <w:ins w:id="153" w:author="Jeff Faust" w:date="2025-06-06T14:13:00Z" w16du:dateUtc="2025-06-06T19:13:00Z">
              <w:r>
                <w:t xml:space="preserve">Yes, </w:t>
              </w:r>
            </w:ins>
            <w:ins w:id="154" w:author="Jeff Faust" w:date="2025-06-06T14:14:00Z" w16du:dateUtc="2025-06-06T19:14:00Z">
              <w:r>
                <w:t xml:space="preserve">included </w:t>
              </w:r>
            </w:ins>
            <w:ins w:id="155" w:author="Jeff Faust" w:date="2025-08-22T12:56:00Z" w16du:dateUtc="2025-08-22T17:56:00Z">
              <w:r w:rsidR="00895902">
                <w:t>(</w:t>
              </w:r>
            </w:ins>
            <w:ins w:id="156" w:author="Jeff Faust" w:date="2025-06-06T14:14:00Z" w16du:dateUtc="2025-06-06T19:14:00Z">
              <w:r>
                <w:t>in future Ord.</w:t>
              </w:r>
            </w:ins>
            <w:ins w:id="157" w:author="Jeff Faust" w:date="2025-08-22T12:56:00Z" w16du:dateUtc="2025-08-22T17:56:00Z">
              <w:r w:rsidR="00895902">
                <w:t>)</w:t>
              </w:r>
            </w:ins>
          </w:p>
        </w:tc>
      </w:tr>
      <w:tr w:rsidR="00C714B7" w14:paraId="4BEF71DD" w14:textId="77777777" w:rsidTr="00BA7676">
        <w:tc>
          <w:tcPr>
            <w:tcW w:w="6300" w:type="dxa"/>
          </w:tcPr>
          <w:p w14:paraId="71F34F6B" w14:textId="315DE605" w:rsidR="00C714B7" w:rsidRPr="00F70345" w:rsidRDefault="005233D9" w:rsidP="002649E8">
            <w:pPr>
              <w:rPr>
                <w:rFonts w:ascii="Arial" w:hAnsi="Arial" w:cs="Arial"/>
              </w:rPr>
            </w:pPr>
            <w:r w:rsidRPr="00F70345">
              <w:rPr>
                <w:rFonts w:ascii="Arial" w:hAnsi="Arial" w:cs="Arial"/>
              </w:rPr>
              <w:t>Grammar</w:t>
            </w:r>
            <w:r w:rsidR="00C714B7" w:rsidRPr="00F70345">
              <w:rPr>
                <w:rFonts w:ascii="Arial" w:hAnsi="Arial" w:cs="Arial"/>
              </w:rPr>
              <w:t xml:space="preserve"> – add “</w:t>
            </w:r>
            <w:r w:rsidR="00C714B7" w:rsidRPr="00F70345">
              <w:rPr>
                <w:rFonts w:ascii="Arial" w:hAnsi="Arial" w:cs="Arial"/>
                <w:b/>
                <w:bCs/>
              </w:rPr>
              <w:t>twenty-four</w:t>
            </w:r>
            <w:r w:rsidR="00C714B7" w:rsidRPr="00F70345">
              <w:rPr>
                <w:rFonts w:ascii="Arial" w:hAnsi="Arial" w:cs="Arial"/>
              </w:rPr>
              <w:t>” (24)</w:t>
            </w:r>
          </w:p>
        </w:tc>
        <w:tc>
          <w:tcPr>
            <w:tcW w:w="3406" w:type="dxa"/>
          </w:tcPr>
          <w:p w14:paraId="1E3AAC44" w14:textId="4368BD12" w:rsidR="00C714B7" w:rsidRDefault="00963295" w:rsidP="0001445A">
            <w:ins w:id="158" w:author="Jeff Faust" w:date="2025-06-06T14:14:00Z" w16du:dateUtc="2025-06-06T19:14:00Z">
              <w:r>
                <w:t>Line Deleted</w:t>
              </w:r>
            </w:ins>
          </w:p>
        </w:tc>
      </w:tr>
    </w:tbl>
    <w:p w14:paraId="0C3C147D" w14:textId="5C39413D" w:rsidR="002649E8" w:rsidRPr="002649E8" w:rsidRDefault="00D22987" w:rsidP="0071351E">
      <w:pPr>
        <w:numPr>
          <w:ilvl w:val="0"/>
          <w:numId w:val="3"/>
        </w:numPr>
        <w:tabs>
          <w:tab w:val="clear" w:pos="792"/>
          <w:tab w:val="left" w:pos="540"/>
        </w:tabs>
        <w:spacing w:before="256" w:after="288" w:line="369" w:lineRule="exact"/>
        <w:ind w:left="540" w:right="72" w:hanging="540"/>
        <w:jc w:val="both"/>
        <w:textAlignment w:val="baseline"/>
        <w:rPr>
          <w:rFonts w:ascii="Cambria" w:eastAsia="Cambria" w:hAnsi="Cambria"/>
          <w:b/>
          <w:color w:val="000000"/>
          <w:spacing w:val="-1"/>
          <w:sz w:val="24"/>
          <w:szCs w:val="24"/>
        </w:rPr>
      </w:pPr>
      <w:bookmarkStart w:id="159" w:name="_Toc186654559"/>
      <w:bookmarkStart w:id="160" w:name="_Toc190251444"/>
      <w:r w:rsidRPr="00F167EA">
        <w:rPr>
          <w:rStyle w:val="TOCHeading4Char"/>
        </w:rPr>
        <w:t>QUORUM</w:t>
      </w:r>
      <w:bookmarkEnd w:id="159"/>
      <w:bookmarkEnd w:id="160"/>
      <w:r w:rsidRPr="00F167EA">
        <w:rPr>
          <w:rFonts w:ascii="Cambria" w:eastAsia="Cambria" w:hAnsi="Cambria"/>
          <w:b/>
          <w:color w:val="000000"/>
          <w:spacing w:val="-1"/>
          <w:sz w:val="24"/>
          <w:szCs w:val="24"/>
        </w:rPr>
        <w:t xml:space="preserve"> </w:t>
      </w:r>
      <w:r w:rsidRPr="00F167EA">
        <w:rPr>
          <w:rFonts w:ascii="Arial" w:eastAsia="Arial" w:hAnsi="Arial"/>
          <w:color w:val="000000"/>
          <w:spacing w:val="-1"/>
          <w:sz w:val="24"/>
          <w:szCs w:val="24"/>
        </w:rPr>
        <w:t xml:space="preserve">- A quorum shall constitute one (1) more than half of the total number of authorized members of the Board of Aldermen. If </w:t>
      </w:r>
      <w:ins w:id="161" w:author="Fritz, Lyndee R." w:date="2025-05-02T10:23:00Z" w16du:dateUtc="2025-05-02T15:23:00Z">
        <w:r w:rsidR="00BA10E2">
          <w:rPr>
            <w:rFonts w:ascii="Arial" w:eastAsia="Arial" w:hAnsi="Arial"/>
            <w:color w:val="000000"/>
            <w:spacing w:val="-1"/>
            <w:sz w:val="24"/>
            <w:szCs w:val="24"/>
          </w:rPr>
          <w:t xml:space="preserve">member(s) of the Board of Aldermen fail to attend </w:t>
        </w:r>
      </w:ins>
      <w:ins w:id="162" w:author="Fritz, Lyndee R." w:date="2025-05-02T10:24:00Z" w16du:dateUtc="2025-05-02T15:24:00Z">
        <w:r w:rsidR="00BA10E2">
          <w:rPr>
            <w:rFonts w:ascii="Arial" w:eastAsia="Arial" w:hAnsi="Arial"/>
            <w:color w:val="000000"/>
            <w:spacing w:val="-1"/>
            <w:sz w:val="24"/>
            <w:szCs w:val="24"/>
          </w:rPr>
          <w:t xml:space="preserve">any meeting </w:t>
        </w:r>
      </w:ins>
      <w:ins w:id="163" w:author="Fritz, Lyndee R." w:date="2025-05-02T10:23:00Z" w16du:dateUtc="2025-05-02T15:23:00Z">
        <w:r w:rsidR="00BA10E2">
          <w:rPr>
            <w:rFonts w:ascii="Arial" w:eastAsia="Arial" w:hAnsi="Arial"/>
            <w:color w:val="000000"/>
            <w:spacing w:val="-1"/>
            <w:sz w:val="24"/>
            <w:szCs w:val="24"/>
          </w:rPr>
          <w:t>or leave</w:t>
        </w:r>
      </w:ins>
      <w:ins w:id="164" w:author="Fritz, Lyndee R." w:date="2025-05-02T10:24:00Z" w16du:dateUtc="2025-05-02T15:24:00Z">
        <w:r w:rsidR="00BA10E2">
          <w:rPr>
            <w:rFonts w:ascii="Arial" w:eastAsia="Arial" w:hAnsi="Arial"/>
            <w:color w:val="000000"/>
            <w:spacing w:val="-1"/>
            <w:sz w:val="24"/>
            <w:szCs w:val="24"/>
          </w:rPr>
          <w:t>s</w:t>
        </w:r>
      </w:ins>
      <w:ins w:id="165" w:author="Fritz, Lyndee R." w:date="2025-05-02T10:23:00Z" w16du:dateUtc="2025-05-02T15:23:00Z">
        <w:r w:rsidR="00BA10E2">
          <w:rPr>
            <w:rFonts w:ascii="Arial" w:eastAsia="Arial" w:hAnsi="Arial"/>
            <w:color w:val="000000"/>
            <w:spacing w:val="-1"/>
            <w:sz w:val="24"/>
            <w:szCs w:val="24"/>
          </w:rPr>
          <w:t xml:space="preserve"> any meeting </w:t>
        </w:r>
      </w:ins>
      <w:ins w:id="166" w:author="Fritz, Lyndee R." w:date="2025-05-02T10:24:00Z" w16du:dateUtc="2025-05-02T15:24:00Z">
        <w:r w:rsidR="00BA10E2">
          <w:rPr>
            <w:rFonts w:ascii="Arial" w:eastAsia="Arial" w:hAnsi="Arial"/>
            <w:color w:val="000000"/>
            <w:spacing w:val="-1"/>
            <w:sz w:val="24"/>
            <w:szCs w:val="24"/>
          </w:rPr>
          <w:t xml:space="preserve">early resulting in the lack of </w:t>
        </w:r>
      </w:ins>
      <w:r w:rsidRPr="00F167EA">
        <w:rPr>
          <w:rFonts w:ascii="Arial" w:eastAsia="Arial" w:hAnsi="Arial"/>
          <w:color w:val="000000"/>
          <w:spacing w:val="-1"/>
          <w:sz w:val="24"/>
          <w:szCs w:val="24"/>
        </w:rPr>
        <w:t>a quorum</w:t>
      </w:r>
      <w:del w:id="167" w:author="Jeff Faust" w:date="2025-05-14T09:38:00Z" w16du:dateUtc="2025-05-14T14:38:00Z">
        <w:r w:rsidR="00344DFA" w:rsidRPr="00F167EA" w:rsidDel="00235ECE">
          <w:rPr>
            <w:rFonts w:ascii="Cambria" w:eastAsia="Cambria" w:hAnsi="Cambria"/>
            <w:b/>
            <w:color w:val="000000"/>
            <w:spacing w:val="-1"/>
            <w:sz w:val="24"/>
            <w:szCs w:val="24"/>
          </w:rPr>
          <w:delText xml:space="preserve"> </w:delText>
        </w:r>
        <w:r w:rsidRPr="00F167EA" w:rsidDel="00235ECE">
          <w:rPr>
            <w:rFonts w:ascii="Arial" w:eastAsia="Arial" w:hAnsi="Arial"/>
            <w:color w:val="000000"/>
            <w:sz w:val="24"/>
            <w:szCs w:val="24"/>
          </w:rPr>
          <w:delText>fails to attend any meeting</w:delText>
        </w:r>
      </w:del>
      <w:r w:rsidRPr="00F167EA">
        <w:rPr>
          <w:rFonts w:ascii="Arial" w:eastAsia="Arial" w:hAnsi="Arial"/>
          <w:color w:val="000000"/>
          <w:sz w:val="24"/>
          <w:szCs w:val="24"/>
        </w:rPr>
        <w:t xml:space="preserve">, </w:t>
      </w:r>
      <w:ins w:id="168" w:author="Fritz, Lyndee R." w:date="2025-05-02T10:25:00Z" w16du:dateUtc="2025-05-02T15:25:00Z">
        <w:r w:rsidR="00BA10E2">
          <w:rPr>
            <w:rFonts w:ascii="Arial" w:eastAsia="Arial" w:hAnsi="Arial"/>
            <w:color w:val="000000"/>
            <w:sz w:val="24"/>
            <w:szCs w:val="24"/>
          </w:rPr>
          <w:t xml:space="preserve">the meeting </w:t>
        </w:r>
      </w:ins>
      <w:del w:id="169" w:author="Fritz, Lyndee R." w:date="2025-05-02T10:25:00Z" w16du:dateUtc="2025-05-02T15:25:00Z">
        <w:r w:rsidRPr="00F167EA" w:rsidDel="00BA10E2">
          <w:rPr>
            <w:rFonts w:ascii="Arial" w:eastAsia="Arial" w:hAnsi="Arial"/>
            <w:color w:val="000000"/>
            <w:sz w:val="24"/>
            <w:szCs w:val="24"/>
          </w:rPr>
          <w:delText>it</w:delText>
        </w:r>
      </w:del>
      <w:r w:rsidRPr="00F167EA">
        <w:rPr>
          <w:rFonts w:ascii="Arial" w:eastAsia="Arial" w:hAnsi="Arial"/>
          <w:color w:val="000000"/>
          <w:sz w:val="24"/>
          <w:szCs w:val="24"/>
        </w:rPr>
        <w:t xml:space="preserve"> shall stand adjourned until the next regular or special meeting.</w:t>
      </w:r>
    </w:p>
    <w:tbl>
      <w:tblPr>
        <w:tblStyle w:val="TableGrid"/>
        <w:tblW w:w="9706" w:type="dxa"/>
        <w:tblInd w:w="85" w:type="dxa"/>
        <w:tblLook w:val="04A0" w:firstRow="1" w:lastRow="0" w:firstColumn="1" w:lastColumn="0" w:noHBand="0" w:noVBand="1"/>
      </w:tblPr>
      <w:tblGrid>
        <w:gridCol w:w="7020"/>
        <w:gridCol w:w="2686"/>
      </w:tblGrid>
      <w:tr w:rsidR="002649E8" w:rsidRPr="00A751FE" w14:paraId="0D92DF1D" w14:textId="77777777" w:rsidTr="003B5C16">
        <w:tc>
          <w:tcPr>
            <w:tcW w:w="7020" w:type="dxa"/>
            <w:shd w:val="clear" w:color="auto" w:fill="3A7C22" w:themeFill="accent6" w:themeFillShade="BF"/>
          </w:tcPr>
          <w:p w14:paraId="77EAC2B1" w14:textId="77777777" w:rsidR="002649E8" w:rsidRPr="00A751FE" w:rsidRDefault="002649E8" w:rsidP="0036402F">
            <w:pPr>
              <w:jc w:val="center"/>
              <w:rPr>
                <w:color w:val="FFFFFF" w:themeColor="background1"/>
              </w:rPr>
            </w:pPr>
            <w:r w:rsidRPr="00A751FE">
              <w:rPr>
                <w:color w:val="FFFFFF" w:themeColor="background1"/>
              </w:rPr>
              <w:lastRenderedPageBreak/>
              <w:t>Proposed Change</w:t>
            </w:r>
          </w:p>
        </w:tc>
        <w:tc>
          <w:tcPr>
            <w:tcW w:w="2686" w:type="dxa"/>
            <w:shd w:val="clear" w:color="auto" w:fill="3A7C22" w:themeFill="accent6" w:themeFillShade="BF"/>
          </w:tcPr>
          <w:p w14:paraId="043C04DA" w14:textId="77777777" w:rsidR="002649E8" w:rsidRPr="00A751FE" w:rsidRDefault="002649E8" w:rsidP="0036402F">
            <w:pPr>
              <w:jc w:val="center"/>
              <w:rPr>
                <w:color w:val="FFFFFF" w:themeColor="background1"/>
              </w:rPr>
            </w:pPr>
            <w:r w:rsidRPr="00A751FE">
              <w:rPr>
                <w:color w:val="FFFFFF" w:themeColor="background1"/>
              </w:rPr>
              <w:t>Status</w:t>
            </w:r>
          </w:p>
        </w:tc>
      </w:tr>
      <w:tr w:rsidR="002649E8" w14:paraId="41DA7A24" w14:textId="77777777" w:rsidTr="003B5C16">
        <w:tc>
          <w:tcPr>
            <w:tcW w:w="7020" w:type="dxa"/>
          </w:tcPr>
          <w:p w14:paraId="2C8BC5A8" w14:textId="5F011622" w:rsidR="002649E8" w:rsidRPr="00BC0213" w:rsidRDefault="00BC0213" w:rsidP="00BC0213">
            <w:pPr>
              <w:rPr>
                <w:rFonts w:ascii="Arial" w:hAnsi="Arial" w:cs="Arial"/>
              </w:rPr>
            </w:pPr>
            <w:r w:rsidRPr="00BC0213">
              <w:rPr>
                <w:rFonts w:ascii="Arial" w:hAnsi="Arial" w:cs="Arial"/>
              </w:rPr>
              <w:t xml:space="preserve">Clarify - </w:t>
            </w:r>
            <w:r w:rsidRPr="00BC0213">
              <w:rPr>
                <w:rFonts w:ascii="Arial" w:eastAsia="Arial" w:hAnsi="Arial" w:cs="Arial"/>
                <w:spacing w:val="-1"/>
              </w:rPr>
              <w:t>If a quorum</w:t>
            </w:r>
            <w:r w:rsidRPr="00BC0213">
              <w:rPr>
                <w:rFonts w:ascii="Arial" w:eastAsia="Cambria" w:hAnsi="Arial" w:cs="Arial"/>
                <w:b/>
                <w:spacing w:val="-1"/>
              </w:rPr>
              <w:t xml:space="preserve"> </w:t>
            </w:r>
            <w:r w:rsidRPr="00BC0213">
              <w:rPr>
                <w:rFonts w:ascii="Arial" w:eastAsia="Arial" w:hAnsi="Arial" w:cs="Arial"/>
              </w:rPr>
              <w:t xml:space="preserve">fails to attend any meeting </w:t>
            </w:r>
            <w:r w:rsidRPr="002A3113">
              <w:rPr>
                <w:rFonts w:ascii="Arial" w:eastAsia="Arial" w:hAnsi="Arial" w:cs="Arial"/>
                <w:b/>
                <w:bCs/>
              </w:rPr>
              <w:t>or leaves any meeting early</w:t>
            </w:r>
            <w:r w:rsidRPr="00BC0213">
              <w:rPr>
                <w:rFonts w:ascii="Arial" w:eastAsia="Arial" w:hAnsi="Arial" w:cs="Arial"/>
              </w:rPr>
              <w:t>, it shall stand adjourned until the next regular or special meeting.</w:t>
            </w:r>
            <w:r w:rsidRPr="00BC0213">
              <w:rPr>
                <w:rFonts w:ascii="Arial" w:hAnsi="Arial" w:cs="Arial"/>
              </w:rPr>
              <w:t xml:space="preserve"> </w:t>
            </w:r>
          </w:p>
        </w:tc>
        <w:tc>
          <w:tcPr>
            <w:tcW w:w="2686" w:type="dxa"/>
          </w:tcPr>
          <w:p w14:paraId="092A9673" w14:textId="2B4DC36C" w:rsidR="002649E8" w:rsidRDefault="003B5C16" w:rsidP="002649E8">
            <w:ins w:id="170" w:author="Jeff Faust" w:date="2025-06-06T14:15:00Z" w16du:dateUtc="2025-06-06T19:15:00Z">
              <w:r>
                <w:t>Yes, included</w:t>
              </w:r>
            </w:ins>
          </w:p>
        </w:tc>
      </w:tr>
    </w:tbl>
    <w:p w14:paraId="257536AD" w14:textId="77777777" w:rsidR="002649E8" w:rsidRPr="002A3113" w:rsidRDefault="002649E8" w:rsidP="002A3113">
      <w:pPr>
        <w:tabs>
          <w:tab w:val="left" w:pos="540"/>
          <w:tab w:val="left" w:pos="792"/>
        </w:tabs>
        <w:spacing w:line="360" w:lineRule="auto"/>
        <w:ind w:right="72"/>
        <w:jc w:val="both"/>
        <w:textAlignment w:val="baseline"/>
        <w:rPr>
          <w:rFonts w:ascii="Arial" w:eastAsia="Arial" w:hAnsi="Arial"/>
          <w:color w:val="000000"/>
          <w:sz w:val="24"/>
          <w:szCs w:val="24"/>
        </w:rPr>
      </w:pPr>
    </w:p>
    <w:p w14:paraId="7E6BBCEB" w14:textId="2D06346B" w:rsidR="00F167EA" w:rsidRPr="003352E1" w:rsidRDefault="00D22987" w:rsidP="0071351E">
      <w:pPr>
        <w:pStyle w:val="ListParagraph"/>
        <w:numPr>
          <w:ilvl w:val="0"/>
          <w:numId w:val="3"/>
        </w:numPr>
        <w:tabs>
          <w:tab w:val="left" w:pos="540"/>
          <w:tab w:val="left" w:pos="1512"/>
        </w:tabs>
        <w:spacing w:line="369" w:lineRule="exact"/>
        <w:ind w:left="540" w:right="72" w:hanging="540"/>
        <w:jc w:val="both"/>
        <w:textAlignment w:val="baseline"/>
        <w:rPr>
          <w:rFonts w:ascii="Cambria" w:eastAsia="Cambria" w:hAnsi="Cambria"/>
          <w:b/>
          <w:color w:val="000000"/>
          <w:sz w:val="24"/>
          <w:szCs w:val="24"/>
        </w:rPr>
      </w:pPr>
      <w:bookmarkStart w:id="171" w:name="_Toc186654560"/>
      <w:bookmarkStart w:id="172" w:name="_Toc190251445"/>
      <w:r w:rsidRPr="00F167EA">
        <w:rPr>
          <w:rStyle w:val="TOCHeading4Char"/>
        </w:rPr>
        <w:t>RULES AND ORDER OF BUSINESS</w:t>
      </w:r>
      <w:bookmarkEnd w:id="171"/>
      <w:bookmarkEnd w:id="172"/>
      <w:r w:rsidRPr="003352E1">
        <w:rPr>
          <w:rFonts w:ascii="Cambria" w:eastAsia="Cambria" w:hAnsi="Cambria"/>
          <w:b/>
          <w:color w:val="000000"/>
          <w:sz w:val="24"/>
          <w:szCs w:val="24"/>
        </w:rPr>
        <w:t xml:space="preserve"> </w:t>
      </w:r>
      <w:r w:rsidRPr="003352E1">
        <w:rPr>
          <w:rFonts w:ascii="Arial" w:eastAsia="Arial" w:hAnsi="Arial"/>
          <w:color w:val="000000"/>
          <w:sz w:val="24"/>
          <w:szCs w:val="24"/>
        </w:rPr>
        <w:t xml:space="preserve">- The Board of Aldermen shall by ordinance determine its own rules and order of business. It shall cause a record of its proceedings to be </w:t>
      </w:r>
      <w:proofErr w:type="gramStart"/>
      <w:r w:rsidRPr="003352E1">
        <w:rPr>
          <w:rFonts w:ascii="Arial" w:eastAsia="Arial" w:hAnsi="Arial"/>
          <w:color w:val="000000"/>
          <w:sz w:val="24"/>
          <w:szCs w:val="24"/>
        </w:rPr>
        <w:t>kept</w:t>
      </w:r>
      <w:proofErr w:type="gramEnd"/>
      <w:r w:rsidRPr="003352E1">
        <w:rPr>
          <w:rFonts w:ascii="Arial" w:eastAsia="Arial" w:hAnsi="Arial"/>
          <w:color w:val="000000"/>
          <w:sz w:val="24"/>
          <w:szCs w:val="24"/>
        </w:rPr>
        <w:t xml:space="preserve"> and this record shall be open to public inspection. A separate record shall be kept of closed sessions, which record shall remain closed to public inspection or to legal process, except as otherwise provided by law.</w:t>
      </w:r>
    </w:p>
    <w:p w14:paraId="31215821" w14:textId="77777777" w:rsidR="006A3A0F" w:rsidRPr="00F167EA" w:rsidRDefault="00D22987" w:rsidP="0071351E">
      <w:pPr>
        <w:numPr>
          <w:ilvl w:val="0"/>
          <w:numId w:val="1"/>
        </w:numPr>
        <w:tabs>
          <w:tab w:val="left" w:pos="540"/>
          <w:tab w:val="left" w:pos="1512"/>
        </w:tabs>
        <w:spacing w:before="288" w:line="369" w:lineRule="exact"/>
        <w:ind w:left="540" w:right="72" w:hanging="540"/>
        <w:jc w:val="both"/>
        <w:textAlignment w:val="baseline"/>
        <w:rPr>
          <w:rFonts w:ascii="Cambria" w:eastAsia="Cambria" w:hAnsi="Cambria"/>
          <w:b/>
          <w:color w:val="000000"/>
          <w:sz w:val="24"/>
          <w:szCs w:val="24"/>
        </w:rPr>
      </w:pPr>
      <w:bookmarkStart w:id="173" w:name="_Toc186654561"/>
      <w:bookmarkStart w:id="174" w:name="_Toc190251446"/>
      <w:r w:rsidRPr="00F167EA">
        <w:rPr>
          <w:rStyle w:val="TOCHeading4Char"/>
        </w:rPr>
        <w:t>VOTING</w:t>
      </w:r>
      <w:bookmarkEnd w:id="173"/>
      <w:bookmarkEnd w:id="174"/>
      <w:r w:rsidRPr="00F167EA">
        <w:rPr>
          <w:rFonts w:ascii="Cambria" w:eastAsia="Cambria" w:hAnsi="Cambria"/>
          <w:b/>
          <w:color w:val="000000"/>
          <w:sz w:val="24"/>
          <w:szCs w:val="24"/>
        </w:rPr>
        <w:t xml:space="preserve"> </w:t>
      </w:r>
      <w:r w:rsidRPr="00F167EA">
        <w:rPr>
          <w:rFonts w:ascii="Arial" w:eastAsia="Arial" w:hAnsi="Arial"/>
          <w:color w:val="000000"/>
          <w:sz w:val="24"/>
          <w:szCs w:val="24"/>
        </w:rPr>
        <w:t>- The "ayes" and "nays" shall be entered on any question at the request of any two (2) members, provided however, that on the vote on final passage of any ordinance, the "ayes" and "nays" shall in all cases be entered in the record showing the vote of each alderman in attendance. In all roll call votes the names of the members of the Board of Aldermen shall be called in random order. Except as otherwise provided in this Charter, an affirmative vote of a majority of the authorized members of the Board of Aldermen shall be necessary to adopt any ordinance.</w:t>
      </w:r>
    </w:p>
    <w:p w14:paraId="673EBE48" w14:textId="77777777" w:rsidR="006A3A0F" w:rsidRPr="00F167EA" w:rsidRDefault="00D22987" w:rsidP="0071351E">
      <w:pPr>
        <w:numPr>
          <w:ilvl w:val="0"/>
          <w:numId w:val="1"/>
        </w:numPr>
        <w:tabs>
          <w:tab w:val="left" w:pos="540"/>
          <w:tab w:val="left" w:pos="1512"/>
        </w:tabs>
        <w:spacing w:before="256" w:line="369" w:lineRule="exact"/>
        <w:ind w:left="540" w:right="72" w:hanging="540"/>
        <w:jc w:val="both"/>
        <w:textAlignment w:val="baseline"/>
        <w:rPr>
          <w:rFonts w:ascii="Cambria" w:eastAsia="Cambria" w:hAnsi="Cambria"/>
          <w:b/>
          <w:color w:val="000000"/>
          <w:sz w:val="24"/>
          <w:szCs w:val="24"/>
        </w:rPr>
      </w:pPr>
      <w:bookmarkStart w:id="175" w:name="_Toc186654562"/>
      <w:bookmarkStart w:id="176" w:name="_Toc190251447"/>
      <w:r w:rsidRPr="00F167EA">
        <w:rPr>
          <w:rStyle w:val="TOCHeading4Char"/>
        </w:rPr>
        <w:t>FORM OF ORDINANCES</w:t>
      </w:r>
      <w:bookmarkEnd w:id="175"/>
      <w:bookmarkEnd w:id="176"/>
      <w:r w:rsidRPr="00F167EA">
        <w:rPr>
          <w:rFonts w:ascii="Cambria" w:eastAsia="Cambria" w:hAnsi="Cambria"/>
          <w:b/>
          <w:color w:val="000000"/>
          <w:sz w:val="24"/>
          <w:szCs w:val="24"/>
        </w:rPr>
        <w:t xml:space="preserve"> </w:t>
      </w:r>
      <w:r w:rsidRPr="00F167EA">
        <w:rPr>
          <w:rFonts w:ascii="Arial" w:eastAsia="Arial" w:hAnsi="Arial"/>
          <w:color w:val="000000"/>
          <w:sz w:val="24"/>
          <w:szCs w:val="24"/>
        </w:rPr>
        <w:t>- Proposed ordinances and resolutions shall be introduced in the Board of Aldermen only in written or printed form. The enacting clause of all ordinances shall be:</w:t>
      </w:r>
    </w:p>
    <w:p w14:paraId="6D16B741" w14:textId="77777777" w:rsidR="006A3A0F" w:rsidRDefault="00D22987">
      <w:pPr>
        <w:spacing w:before="294" w:line="365" w:lineRule="exact"/>
        <w:ind w:left="648" w:right="72"/>
        <w:textAlignment w:val="baseline"/>
        <w:rPr>
          <w:rFonts w:ascii="Arial" w:eastAsia="Arial" w:hAnsi="Arial"/>
          <w:i/>
          <w:color w:val="000000"/>
          <w:spacing w:val="4"/>
          <w:sz w:val="24"/>
          <w:szCs w:val="24"/>
          <w:u w:val="single"/>
        </w:rPr>
      </w:pPr>
      <w:r w:rsidRPr="00F167EA">
        <w:rPr>
          <w:rFonts w:ascii="Arial" w:eastAsia="Arial" w:hAnsi="Arial"/>
          <w:i/>
          <w:color w:val="000000"/>
          <w:spacing w:val="4"/>
          <w:sz w:val="24"/>
          <w:szCs w:val="24"/>
          <w:u w:val="single"/>
        </w:rPr>
        <w:t>“Be it Ordained by the Board of Aldermen of the City of Crestwood.”</w:t>
      </w:r>
    </w:p>
    <w:p w14:paraId="1B81366C" w14:textId="62902EDF" w:rsidR="006A3A0F" w:rsidRPr="00F167EA" w:rsidRDefault="00D22987" w:rsidP="0071351E">
      <w:pPr>
        <w:numPr>
          <w:ilvl w:val="0"/>
          <w:numId w:val="1"/>
        </w:numPr>
        <w:tabs>
          <w:tab w:val="left" w:pos="540"/>
        </w:tabs>
        <w:spacing w:before="431" w:line="369" w:lineRule="exact"/>
        <w:ind w:left="540" w:right="72" w:hanging="540"/>
        <w:jc w:val="both"/>
        <w:textAlignment w:val="baseline"/>
        <w:rPr>
          <w:rFonts w:ascii="Cambria" w:eastAsia="Cambria" w:hAnsi="Cambria"/>
          <w:b/>
          <w:color w:val="000000"/>
          <w:spacing w:val="-1"/>
          <w:sz w:val="24"/>
          <w:szCs w:val="24"/>
        </w:rPr>
      </w:pPr>
      <w:bookmarkStart w:id="177" w:name="_Toc186654563"/>
      <w:bookmarkStart w:id="178" w:name="_Toc190251448"/>
      <w:r w:rsidRPr="00F167EA">
        <w:rPr>
          <w:rStyle w:val="TOCHeading4Char"/>
        </w:rPr>
        <w:t>PROCEDURE</w:t>
      </w:r>
      <w:bookmarkEnd w:id="177"/>
      <w:bookmarkEnd w:id="178"/>
      <w:r w:rsidRPr="00F167EA">
        <w:rPr>
          <w:rStyle w:val="TOCHeading4Char"/>
        </w:rPr>
        <w:t xml:space="preserve"> </w:t>
      </w:r>
      <w:r w:rsidRPr="00F167EA">
        <w:rPr>
          <w:rFonts w:ascii="Cambria" w:eastAsia="Cambria" w:hAnsi="Cambria"/>
          <w:color w:val="000000"/>
          <w:spacing w:val="-1"/>
          <w:w w:val="85"/>
          <w:sz w:val="24"/>
          <w:szCs w:val="24"/>
        </w:rPr>
        <w:t xml:space="preserve">- </w:t>
      </w:r>
      <w:r w:rsidRPr="00F167EA">
        <w:rPr>
          <w:rFonts w:ascii="Arial" w:eastAsia="Arial" w:hAnsi="Arial"/>
          <w:color w:val="000000"/>
          <w:spacing w:val="-1"/>
          <w:sz w:val="24"/>
          <w:szCs w:val="24"/>
        </w:rPr>
        <w:t xml:space="preserve">Every proposed ordinance shall be read by title in an open Board of Aldermen meeting two (2) times before final passage, and at least one (1) week shall elapse between introduction and final passage unless an immediate second reading is approved by unanimous vote of the Board of Aldermen. </w:t>
      </w:r>
      <w:ins w:id="179" w:author="Jeff Faust" w:date="2025-05-14T09:39:00Z" w16du:dateUtc="2025-05-14T14:39:00Z">
        <w:r w:rsidR="00235ECE" w:rsidRPr="00235ECE">
          <w:rPr>
            <w:rFonts w:ascii="Arial" w:eastAsia="Arial" w:hAnsi="Arial"/>
            <w:color w:val="000000"/>
            <w:spacing w:val="-1"/>
            <w:sz w:val="24"/>
            <w:szCs w:val="24"/>
          </w:rPr>
          <w:t>If any proposed ordinance is included on a consent agenda and  is not pulled from the consent agenda for further consideration, the title of the proposed ordinance only needs to be read once during said meeting.</w:t>
        </w:r>
        <w:r w:rsidR="00235ECE">
          <w:rPr>
            <w:rFonts w:ascii="Arial" w:eastAsia="Arial" w:hAnsi="Arial"/>
            <w:color w:val="000000"/>
            <w:spacing w:val="-1"/>
            <w:sz w:val="24"/>
            <w:szCs w:val="24"/>
          </w:rPr>
          <w:t xml:space="preserve"> </w:t>
        </w:r>
      </w:ins>
      <w:r w:rsidRPr="00F167EA">
        <w:rPr>
          <w:rFonts w:ascii="Arial" w:eastAsia="Arial" w:hAnsi="Arial"/>
          <w:color w:val="000000"/>
          <w:spacing w:val="-1"/>
          <w:sz w:val="24"/>
          <w:szCs w:val="24"/>
        </w:rPr>
        <w:t xml:space="preserve">A copy of each proposed ordinance shall be provided for each member of the Board of Aldermen at the time </w:t>
      </w:r>
      <w:del w:id="180" w:author="Jeff Faust" w:date="2025-04-15T08:48:00Z" w16du:dateUtc="2025-04-15T13:48:00Z">
        <w:r w:rsidRPr="00F167EA" w:rsidDel="00C932BC">
          <w:rPr>
            <w:rFonts w:ascii="Arial" w:eastAsia="Arial" w:hAnsi="Arial"/>
            <w:color w:val="000000"/>
            <w:spacing w:val="-1"/>
            <w:sz w:val="24"/>
            <w:szCs w:val="24"/>
          </w:rPr>
          <w:delText>of its introduction</w:delText>
        </w:r>
      </w:del>
      <w:ins w:id="181" w:author="Jeff Faust" w:date="2025-04-15T08:48:00Z" w16du:dateUtc="2025-04-15T13:48:00Z">
        <w:r w:rsidR="00C932BC">
          <w:rPr>
            <w:rFonts w:ascii="Arial" w:eastAsia="Arial" w:hAnsi="Arial"/>
            <w:color w:val="000000"/>
            <w:spacing w:val="-1"/>
            <w:sz w:val="24"/>
            <w:szCs w:val="24"/>
          </w:rPr>
          <w:t>it is publicly posted</w:t>
        </w:r>
      </w:ins>
      <w:r w:rsidRPr="00F167EA">
        <w:rPr>
          <w:rFonts w:ascii="Arial" w:eastAsia="Arial" w:hAnsi="Arial"/>
          <w:color w:val="000000"/>
          <w:spacing w:val="-1"/>
          <w:sz w:val="24"/>
          <w:szCs w:val="24"/>
        </w:rPr>
        <w:t xml:space="preserve">, and </w:t>
      </w:r>
      <w:del w:id="182" w:author="Jeff Faust" w:date="2025-05-14T09:40:00Z" w16du:dateUtc="2025-05-14T14:40:00Z">
        <w:r w:rsidRPr="00F167EA" w:rsidDel="00235ECE">
          <w:rPr>
            <w:rFonts w:ascii="Arial" w:eastAsia="Arial" w:hAnsi="Arial"/>
            <w:color w:val="000000"/>
            <w:spacing w:val="-1"/>
            <w:sz w:val="24"/>
            <w:szCs w:val="24"/>
          </w:rPr>
          <w:delText xml:space="preserve">at least three (3) </w:delText>
        </w:r>
      </w:del>
      <w:r w:rsidRPr="00F167EA">
        <w:rPr>
          <w:rFonts w:ascii="Arial" w:eastAsia="Arial" w:hAnsi="Arial"/>
          <w:color w:val="000000"/>
          <w:spacing w:val="-1"/>
          <w:sz w:val="24"/>
          <w:szCs w:val="24"/>
        </w:rPr>
        <w:t>copies shall be provided for public inspection in the office of the City Clerk until such time as the proposed ordinance is either adopted or rejected.</w:t>
      </w:r>
    </w:p>
    <w:p w14:paraId="629D84DB" w14:textId="57245666" w:rsidR="006A3A0F" w:rsidRDefault="00BC5450" w:rsidP="009C3C00">
      <w:pPr>
        <w:tabs>
          <w:tab w:val="left" w:pos="540"/>
        </w:tabs>
        <w:spacing w:before="210" w:line="369" w:lineRule="exact"/>
        <w:ind w:left="540" w:right="72" w:hanging="540"/>
        <w:jc w:val="both"/>
        <w:textAlignment w:val="baseline"/>
        <w:rPr>
          <w:rFonts w:ascii="Arial" w:eastAsia="Arial" w:hAnsi="Arial"/>
          <w:color w:val="000000"/>
          <w:sz w:val="24"/>
          <w:szCs w:val="24"/>
        </w:rPr>
      </w:pPr>
      <w:r w:rsidRPr="00F167EA">
        <w:rPr>
          <w:rFonts w:ascii="Arial" w:eastAsia="Arial" w:hAnsi="Arial"/>
          <w:color w:val="000000"/>
          <w:spacing w:val="-1"/>
          <w:sz w:val="24"/>
          <w:szCs w:val="24"/>
        </w:rPr>
        <w:tab/>
      </w:r>
      <w:r w:rsidR="00D22987" w:rsidRPr="00F167EA">
        <w:rPr>
          <w:rFonts w:ascii="Arial" w:eastAsia="Arial" w:hAnsi="Arial"/>
          <w:color w:val="000000"/>
          <w:spacing w:val="-1"/>
          <w:sz w:val="24"/>
          <w:szCs w:val="24"/>
        </w:rPr>
        <w:t>Persons interested in a proposed ordinance shall be given an opportunity to be heard before the Board of Aldermen in accordance with such rules and regulations as the Board of Aldermen may adopt. If the Board of Aldermen adopts an amendment to a proposed ordinance on the second reading that constitutes a change in substance, the proposed ordinance as amended</w:t>
      </w:r>
      <w:r w:rsidR="00344DFA" w:rsidRPr="00F167EA">
        <w:rPr>
          <w:rFonts w:ascii="Arial" w:eastAsia="Arial" w:hAnsi="Arial"/>
          <w:color w:val="000000"/>
          <w:spacing w:val="-1"/>
          <w:sz w:val="24"/>
          <w:szCs w:val="24"/>
        </w:rPr>
        <w:t xml:space="preserve"> </w:t>
      </w:r>
      <w:r w:rsidR="00D22987" w:rsidRPr="00F167EA">
        <w:rPr>
          <w:rFonts w:ascii="Arial" w:eastAsia="Arial" w:hAnsi="Arial"/>
          <w:color w:val="000000"/>
          <w:sz w:val="24"/>
          <w:szCs w:val="24"/>
        </w:rPr>
        <w:t>shall be placed on file for public inspection in the office of the City Clerk for an additional one (1) week before the next consideration.</w:t>
      </w:r>
    </w:p>
    <w:p w14:paraId="10A43083" w14:textId="77777777" w:rsidR="002649E8" w:rsidRDefault="002649E8" w:rsidP="002649E8">
      <w:pPr>
        <w:spacing w:before="294" w:line="365" w:lineRule="exact"/>
        <w:ind w:left="648" w:right="72"/>
        <w:textAlignment w:val="baseline"/>
        <w:rPr>
          <w:rFonts w:ascii="Arial" w:eastAsia="Arial" w:hAnsi="Arial"/>
          <w:i/>
          <w:color w:val="000000"/>
          <w:spacing w:val="4"/>
          <w:sz w:val="24"/>
          <w:szCs w:val="24"/>
          <w:u w:val="single"/>
        </w:rPr>
      </w:pPr>
    </w:p>
    <w:tbl>
      <w:tblPr>
        <w:tblStyle w:val="TableGrid"/>
        <w:tblW w:w="9706" w:type="dxa"/>
        <w:tblInd w:w="85" w:type="dxa"/>
        <w:tblLook w:val="04A0" w:firstRow="1" w:lastRow="0" w:firstColumn="1" w:lastColumn="0" w:noHBand="0" w:noVBand="1"/>
      </w:tblPr>
      <w:tblGrid>
        <w:gridCol w:w="7831"/>
        <w:gridCol w:w="1875"/>
      </w:tblGrid>
      <w:tr w:rsidR="002649E8" w:rsidRPr="00A751FE" w14:paraId="54DC8C11" w14:textId="77777777" w:rsidTr="0036402F">
        <w:tc>
          <w:tcPr>
            <w:tcW w:w="7831" w:type="dxa"/>
            <w:shd w:val="clear" w:color="auto" w:fill="3A7C22" w:themeFill="accent6" w:themeFillShade="BF"/>
          </w:tcPr>
          <w:p w14:paraId="05E5C7EB" w14:textId="77777777" w:rsidR="002649E8" w:rsidRPr="00A751FE" w:rsidRDefault="002649E8"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5B3329EF" w14:textId="77777777" w:rsidR="002649E8" w:rsidRPr="00A751FE" w:rsidRDefault="002649E8" w:rsidP="0036402F">
            <w:pPr>
              <w:jc w:val="center"/>
              <w:rPr>
                <w:color w:val="FFFFFF" w:themeColor="background1"/>
              </w:rPr>
            </w:pPr>
            <w:r w:rsidRPr="00A751FE">
              <w:rPr>
                <w:color w:val="FFFFFF" w:themeColor="background1"/>
              </w:rPr>
              <w:t>Status</w:t>
            </w:r>
          </w:p>
        </w:tc>
      </w:tr>
      <w:tr w:rsidR="0055271E" w14:paraId="1187D031" w14:textId="77777777" w:rsidTr="0036402F">
        <w:tc>
          <w:tcPr>
            <w:tcW w:w="7831" w:type="dxa"/>
          </w:tcPr>
          <w:p w14:paraId="2BF644A4" w14:textId="18954711" w:rsidR="0055271E" w:rsidRPr="0001445A" w:rsidRDefault="0055271E" w:rsidP="0055271E">
            <w:pPr>
              <w:rPr>
                <w:color w:val="7030A0"/>
              </w:rPr>
            </w:pPr>
            <w:r>
              <w:t>E</w:t>
            </w:r>
            <w:r w:rsidRPr="00C57240">
              <w:t>liminate requirement to read every ordinance by title twice</w:t>
            </w:r>
            <w:r>
              <w:t xml:space="preserve"> if on consent agenda</w:t>
            </w:r>
            <w:r w:rsidRPr="00C57240">
              <w:t xml:space="preserve">. </w:t>
            </w:r>
            <w:r>
              <w:t>– City Administrator</w:t>
            </w:r>
          </w:p>
        </w:tc>
        <w:tc>
          <w:tcPr>
            <w:tcW w:w="1875" w:type="dxa"/>
          </w:tcPr>
          <w:p w14:paraId="21B4009A" w14:textId="09C7B703" w:rsidR="0055271E" w:rsidRDefault="00895902" w:rsidP="0055271E">
            <w:ins w:id="183" w:author="Jeff Faust" w:date="2025-08-22T12:55:00Z" w16du:dateUtc="2025-08-22T17:55:00Z">
              <w:r>
                <w:t>Yes, included</w:t>
              </w:r>
            </w:ins>
          </w:p>
        </w:tc>
      </w:tr>
      <w:tr w:rsidR="0055271E" w14:paraId="3185286F" w14:textId="77777777" w:rsidTr="0036402F">
        <w:tc>
          <w:tcPr>
            <w:tcW w:w="7831" w:type="dxa"/>
          </w:tcPr>
          <w:p w14:paraId="224A9CC7" w14:textId="13E0B633" w:rsidR="0055271E" w:rsidRPr="006E31A7" w:rsidRDefault="0055271E" w:rsidP="0055271E">
            <w:pPr>
              <w:rPr>
                <w:color w:val="E97132" w:themeColor="accent2"/>
              </w:rPr>
            </w:pPr>
            <w:r>
              <w:t>R</w:t>
            </w:r>
            <w:r w:rsidRPr="00C57240">
              <w:t>equiring 3 copies for public inspection should be eliminated</w:t>
            </w:r>
            <w:r>
              <w:t xml:space="preserve"> (outdated practice)</w:t>
            </w:r>
            <w:r w:rsidRPr="00C57240">
              <w:t>.</w:t>
            </w:r>
            <w:r>
              <w:t xml:space="preserve"> – City Administrator</w:t>
            </w:r>
          </w:p>
        </w:tc>
        <w:tc>
          <w:tcPr>
            <w:tcW w:w="1875" w:type="dxa"/>
          </w:tcPr>
          <w:p w14:paraId="236D41E1" w14:textId="32D97F8B" w:rsidR="0055271E" w:rsidRDefault="00BA022E" w:rsidP="0055271E">
            <w:ins w:id="184" w:author="Jeff Faust" w:date="2025-08-22T12:56:00Z" w16du:dateUtc="2025-08-22T17:56:00Z">
              <w:r>
                <w:t>Yes, included</w:t>
              </w:r>
            </w:ins>
          </w:p>
        </w:tc>
      </w:tr>
      <w:tr w:rsidR="0055271E" w:rsidRPr="00C54C20" w14:paraId="298DA892" w14:textId="77777777" w:rsidTr="0036402F">
        <w:tc>
          <w:tcPr>
            <w:tcW w:w="7831" w:type="dxa"/>
          </w:tcPr>
          <w:p w14:paraId="3353D3D2" w14:textId="5D044EC0" w:rsidR="0055271E" w:rsidRPr="00C54C20" w:rsidRDefault="0055271E" w:rsidP="0055271E">
            <w:r>
              <w:t>Clarify the timing of “at the time of its introduction” in the first paragraph to be when agenda is publicly posted - Staff</w:t>
            </w:r>
          </w:p>
        </w:tc>
        <w:tc>
          <w:tcPr>
            <w:tcW w:w="1875" w:type="dxa"/>
          </w:tcPr>
          <w:p w14:paraId="31F1EFEA" w14:textId="75D0E596" w:rsidR="0055271E" w:rsidRPr="00C54C20" w:rsidRDefault="00BA022E" w:rsidP="0055271E">
            <w:ins w:id="185" w:author="Jeff Faust" w:date="2025-08-22T12:57:00Z" w16du:dateUtc="2025-08-22T17:57:00Z">
              <w:r>
                <w:t>Yes, included</w:t>
              </w:r>
            </w:ins>
          </w:p>
        </w:tc>
      </w:tr>
    </w:tbl>
    <w:p w14:paraId="6C3705BF" w14:textId="77777777" w:rsidR="002649E8" w:rsidRPr="00F167EA" w:rsidRDefault="002649E8" w:rsidP="002649E8">
      <w:pPr>
        <w:tabs>
          <w:tab w:val="left" w:pos="540"/>
        </w:tabs>
        <w:spacing w:before="210" w:line="369" w:lineRule="exact"/>
        <w:ind w:right="72"/>
        <w:jc w:val="both"/>
        <w:textAlignment w:val="baseline"/>
        <w:rPr>
          <w:rFonts w:ascii="Arial" w:eastAsia="Arial" w:hAnsi="Arial"/>
          <w:color w:val="000000"/>
          <w:spacing w:val="-1"/>
          <w:sz w:val="24"/>
          <w:szCs w:val="24"/>
        </w:rPr>
      </w:pPr>
    </w:p>
    <w:p w14:paraId="4D4CD715" w14:textId="5015371C" w:rsidR="002649E8" w:rsidRPr="00F167EA" w:rsidRDefault="00D22987" w:rsidP="00BC5450">
      <w:pPr>
        <w:tabs>
          <w:tab w:val="left" w:pos="540"/>
        </w:tabs>
        <w:spacing w:before="261" w:line="369" w:lineRule="exact"/>
        <w:ind w:left="540" w:right="864" w:hanging="540"/>
        <w:textAlignment w:val="baseline"/>
        <w:rPr>
          <w:rFonts w:ascii="Cambria" w:eastAsia="Cambria" w:hAnsi="Cambria"/>
          <w:b/>
          <w:color w:val="000000"/>
          <w:sz w:val="24"/>
          <w:szCs w:val="24"/>
        </w:rPr>
      </w:pPr>
      <w:r w:rsidRPr="00F167EA">
        <w:rPr>
          <w:rFonts w:ascii="Cambria" w:eastAsia="Cambria" w:hAnsi="Cambria"/>
          <w:b/>
          <w:color w:val="000000"/>
          <w:sz w:val="24"/>
          <w:szCs w:val="24"/>
        </w:rPr>
        <w:t>(g)</w:t>
      </w:r>
      <w:r w:rsidRPr="00F167EA">
        <w:rPr>
          <w:rFonts w:ascii="Cambria" w:eastAsia="Cambria" w:hAnsi="Cambria"/>
          <w:b/>
          <w:color w:val="000000"/>
          <w:sz w:val="24"/>
          <w:szCs w:val="24"/>
        </w:rPr>
        <w:tab/>
      </w:r>
      <w:r w:rsidRPr="00F167EA">
        <w:rPr>
          <w:rStyle w:val="TOCHeading4Char"/>
        </w:rPr>
        <w:t>EFFECTIVE DATE</w:t>
      </w:r>
      <w:r w:rsidRPr="00F167EA">
        <w:rPr>
          <w:rFonts w:ascii="Cambria" w:eastAsia="Cambria" w:hAnsi="Cambria"/>
          <w:b/>
          <w:color w:val="000000"/>
          <w:sz w:val="24"/>
          <w:szCs w:val="24"/>
        </w:rPr>
        <w:t xml:space="preserve"> </w:t>
      </w:r>
      <w:r w:rsidRPr="00F167EA">
        <w:rPr>
          <w:rFonts w:ascii="Cambria" w:eastAsia="Cambria" w:hAnsi="Cambria"/>
          <w:color w:val="000000"/>
          <w:w w:val="85"/>
          <w:sz w:val="24"/>
          <w:szCs w:val="24"/>
        </w:rPr>
        <w:t xml:space="preserve">- </w:t>
      </w:r>
      <w:r w:rsidRPr="00F167EA">
        <w:rPr>
          <w:rFonts w:ascii="Arial" w:eastAsia="Arial" w:hAnsi="Arial"/>
          <w:color w:val="000000"/>
          <w:sz w:val="24"/>
          <w:szCs w:val="24"/>
        </w:rPr>
        <w:t>Every ordinance shall become effective upon its adoption or at any later date specified therein.</w:t>
      </w:r>
      <w:r w:rsidR="002649E8">
        <w:rPr>
          <w:rFonts w:ascii="Arial" w:eastAsia="Arial" w:hAnsi="Arial"/>
          <w:color w:val="000000"/>
          <w:sz w:val="24"/>
          <w:szCs w:val="24"/>
        </w:rPr>
        <w:br/>
      </w:r>
    </w:p>
    <w:p w14:paraId="76B1782A" w14:textId="3CA61690" w:rsidR="006A3A0F" w:rsidRPr="007C34CC" w:rsidRDefault="00D22987" w:rsidP="002C0D30">
      <w:pPr>
        <w:pStyle w:val="Heading2"/>
        <w:rPr>
          <w:sz w:val="28"/>
          <w:szCs w:val="28"/>
        </w:rPr>
      </w:pPr>
      <w:bookmarkStart w:id="186" w:name="_Section_3.11_INVESTIGATIONS."/>
      <w:bookmarkStart w:id="187" w:name="_Toc186654564"/>
      <w:bookmarkStart w:id="188" w:name="_Toc190250231"/>
      <w:bookmarkStart w:id="189" w:name="_Toc190250531"/>
      <w:bookmarkStart w:id="190" w:name="_Toc190251449"/>
      <w:bookmarkEnd w:id="186"/>
      <w:r w:rsidRPr="007C34CC">
        <w:rPr>
          <w:sz w:val="28"/>
          <w:szCs w:val="28"/>
        </w:rPr>
        <w:t>Section 3.11 INVESTIGATIONS.</w:t>
      </w:r>
      <w:bookmarkEnd w:id="187"/>
      <w:bookmarkEnd w:id="188"/>
      <w:bookmarkEnd w:id="189"/>
      <w:bookmarkEnd w:id="190"/>
    </w:p>
    <w:p w14:paraId="115BCB43" w14:textId="77777777" w:rsidR="006A3A0F" w:rsidRPr="00F167EA" w:rsidRDefault="00D22987">
      <w:pPr>
        <w:spacing w:before="206" w:line="369" w:lineRule="exact"/>
        <w:jc w:val="both"/>
        <w:textAlignment w:val="baseline"/>
        <w:rPr>
          <w:rFonts w:ascii="Arial" w:eastAsia="Arial" w:hAnsi="Arial"/>
          <w:color w:val="000000"/>
          <w:spacing w:val="-2"/>
          <w:sz w:val="24"/>
          <w:szCs w:val="24"/>
        </w:rPr>
      </w:pPr>
      <w:r w:rsidRPr="00F167EA">
        <w:rPr>
          <w:rFonts w:ascii="Arial" w:eastAsia="Arial" w:hAnsi="Arial"/>
          <w:color w:val="000000"/>
          <w:spacing w:val="-2"/>
          <w:sz w:val="24"/>
          <w:szCs w:val="24"/>
        </w:rPr>
        <w:t>Upon approval by three-quarters (3/4) of its authorized membership, the Board of Aldermen may make investigations into the affairs of the city and the conduct of any city department, office or agency. For such purpose the Board may subpoena witnesses, administer oaths, take testimony and require the production of evidence. Any person who fails or refuses to obey a subpoena issued in the exercise of these powers by the Board of Aldermen shall be subject to such penalties as provided by ordinance.</w:t>
      </w:r>
    </w:p>
    <w:p w14:paraId="09918151" w14:textId="5DD6F462" w:rsidR="006A3A0F" w:rsidRPr="007C34CC" w:rsidRDefault="00D22987" w:rsidP="002C0D30">
      <w:pPr>
        <w:pStyle w:val="Heading2"/>
        <w:rPr>
          <w:sz w:val="28"/>
          <w:szCs w:val="28"/>
        </w:rPr>
      </w:pPr>
      <w:bookmarkStart w:id="191" w:name="_Toc186654565"/>
      <w:bookmarkStart w:id="192" w:name="_Toc190250232"/>
      <w:bookmarkStart w:id="193" w:name="_Toc190250532"/>
      <w:bookmarkStart w:id="194" w:name="_Toc190251450"/>
      <w:r w:rsidRPr="007C34CC">
        <w:rPr>
          <w:sz w:val="28"/>
          <w:szCs w:val="28"/>
        </w:rPr>
        <w:t>Section 3.12 INDEPENDENT AUDIT.</w:t>
      </w:r>
      <w:bookmarkEnd w:id="191"/>
      <w:bookmarkEnd w:id="192"/>
      <w:bookmarkEnd w:id="193"/>
      <w:bookmarkEnd w:id="194"/>
    </w:p>
    <w:p w14:paraId="2E1AA7D7" w14:textId="76EAE01D" w:rsidR="006A3A0F" w:rsidRDefault="00D22987">
      <w:pPr>
        <w:spacing w:before="210" w:line="369" w:lineRule="exact"/>
        <w:jc w:val="both"/>
        <w:textAlignment w:val="baseline"/>
        <w:rPr>
          <w:rFonts w:ascii="Arial" w:eastAsia="Arial" w:hAnsi="Arial"/>
          <w:color w:val="000000"/>
          <w:spacing w:val="-2"/>
          <w:sz w:val="24"/>
          <w:szCs w:val="24"/>
        </w:rPr>
      </w:pPr>
      <w:r w:rsidRPr="00F167EA">
        <w:rPr>
          <w:rFonts w:ascii="Arial" w:eastAsia="Arial" w:hAnsi="Arial"/>
          <w:color w:val="000000"/>
          <w:spacing w:val="-2"/>
          <w:sz w:val="24"/>
          <w:szCs w:val="24"/>
        </w:rPr>
        <w:t xml:space="preserve">The Board of Aldermen shall provide for an independent audit of all city accounts at least once a year. Such audits shall be made by a certified public accountant or firm of such accountants who have no personal interest, direct or indirect, in the fiscal affairs of the city government or any of its officers. A copy of the audit shall be kept in the City Clerk's Office and shall be open to public inspection. No certified public accountant or firm shall conduct the audit for more than five </w:t>
      </w:r>
      <w:ins w:id="195" w:author="Jeff Faust" w:date="2025-04-15T08:50:00Z" w16du:dateUtc="2025-04-15T13:50:00Z">
        <w:r w:rsidR="00713F60">
          <w:rPr>
            <w:rFonts w:ascii="Arial" w:eastAsia="Arial" w:hAnsi="Arial"/>
            <w:color w:val="000000"/>
            <w:spacing w:val="-2"/>
            <w:sz w:val="24"/>
            <w:szCs w:val="24"/>
          </w:rPr>
          <w:t xml:space="preserve">(5) </w:t>
        </w:r>
      </w:ins>
      <w:r w:rsidRPr="00F167EA">
        <w:rPr>
          <w:rFonts w:ascii="Arial" w:eastAsia="Arial" w:hAnsi="Arial"/>
          <w:color w:val="000000"/>
          <w:spacing w:val="-2"/>
          <w:sz w:val="24"/>
          <w:szCs w:val="24"/>
        </w:rPr>
        <w:t>consecutive years</w:t>
      </w:r>
      <w:ins w:id="196" w:author="Jeff Faust" w:date="2025-04-15T08:50:00Z" w16du:dateUtc="2025-04-15T13:50:00Z">
        <w:r w:rsidR="00713F60">
          <w:rPr>
            <w:rFonts w:ascii="Arial" w:eastAsia="Arial" w:hAnsi="Arial"/>
            <w:color w:val="000000"/>
            <w:spacing w:val="-2"/>
            <w:sz w:val="24"/>
            <w:szCs w:val="24"/>
          </w:rPr>
          <w:t xml:space="preserve">, unless approved by </w:t>
        </w:r>
        <w:r w:rsidR="00426329">
          <w:rPr>
            <w:rFonts w:ascii="Arial" w:eastAsia="Arial" w:hAnsi="Arial"/>
            <w:color w:val="000000"/>
            <w:spacing w:val="-2"/>
            <w:sz w:val="24"/>
            <w:szCs w:val="24"/>
          </w:rPr>
          <w:t xml:space="preserve">three-fourths (3/4) </w:t>
        </w:r>
      </w:ins>
      <w:ins w:id="197" w:author="Jeff Faust" w:date="2025-04-15T08:51:00Z" w16du:dateUtc="2025-04-15T13:51:00Z">
        <w:r w:rsidR="00426329">
          <w:rPr>
            <w:rFonts w:ascii="Arial" w:eastAsia="Arial" w:hAnsi="Arial"/>
            <w:color w:val="000000"/>
            <w:spacing w:val="-2"/>
            <w:sz w:val="24"/>
            <w:szCs w:val="24"/>
          </w:rPr>
          <w:t>of the Board of Aldermen</w:t>
        </w:r>
      </w:ins>
      <w:r w:rsidRPr="00F167EA">
        <w:rPr>
          <w:rFonts w:ascii="Arial" w:eastAsia="Arial" w:hAnsi="Arial"/>
          <w:color w:val="000000"/>
          <w:spacing w:val="-2"/>
          <w:sz w:val="24"/>
          <w:szCs w:val="24"/>
        </w:rPr>
        <w:t>.</w:t>
      </w:r>
    </w:p>
    <w:p w14:paraId="18E3E26F" w14:textId="77777777" w:rsidR="002649E8" w:rsidRPr="002649E8" w:rsidRDefault="002649E8" w:rsidP="002649E8">
      <w:pPr>
        <w:tabs>
          <w:tab w:val="left" w:pos="540"/>
        </w:tabs>
        <w:spacing w:before="261" w:line="369" w:lineRule="exact"/>
        <w:ind w:left="540" w:right="864" w:hanging="540"/>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7831"/>
        <w:gridCol w:w="1875"/>
      </w:tblGrid>
      <w:tr w:rsidR="002649E8" w:rsidRPr="00A751FE" w14:paraId="60BAB01E" w14:textId="77777777" w:rsidTr="0036402F">
        <w:tc>
          <w:tcPr>
            <w:tcW w:w="7831" w:type="dxa"/>
            <w:shd w:val="clear" w:color="auto" w:fill="3A7C22" w:themeFill="accent6" w:themeFillShade="BF"/>
          </w:tcPr>
          <w:p w14:paraId="79727BEF" w14:textId="77777777" w:rsidR="002649E8" w:rsidRPr="00A751FE" w:rsidRDefault="002649E8"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8098832" w14:textId="77777777" w:rsidR="002649E8" w:rsidRPr="00A751FE" w:rsidRDefault="002649E8" w:rsidP="0036402F">
            <w:pPr>
              <w:jc w:val="center"/>
              <w:rPr>
                <w:color w:val="FFFFFF" w:themeColor="background1"/>
              </w:rPr>
            </w:pPr>
            <w:r w:rsidRPr="00A751FE">
              <w:rPr>
                <w:color w:val="FFFFFF" w:themeColor="background1"/>
              </w:rPr>
              <w:t>Status</w:t>
            </w:r>
          </w:p>
        </w:tc>
      </w:tr>
      <w:tr w:rsidR="002649E8" w14:paraId="317458B6" w14:textId="77777777" w:rsidTr="0036402F">
        <w:tc>
          <w:tcPr>
            <w:tcW w:w="7831" w:type="dxa"/>
          </w:tcPr>
          <w:p w14:paraId="75035373" w14:textId="094E02DB" w:rsidR="002649E8" w:rsidRPr="002649E8" w:rsidRDefault="002649E8" w:rsidP="0036402F">
            <w:pPr>
              <w:rPr>
                <w:color w:val="E97132" w:themeColor="accent2"/>
              </w:rPr>
            </w:pPr>
            <w:r w:rsidRPr="005233D9">
              <w:t xml:space="preserve">The requirement that no CPA firm conduct the city’s audit for more than 5 consecutive years has posed problems in numerous cities with this requirement, including Crestwood, due to the lack of CPA firms doing municipal auditing work.  No one bid last time for Crestwood, and </w:t>
            </w:r>
            <w:r w:rsidR="005233D9" w:rsidRPr="005233D9">
              <w:t>staff</w:t>
            </w:r>
            <w:r w:rsidRPr="005233D9">
              <w:t xml:space="preserve"> had to search but she eventually found one who would do it.  </w:t>
            </w:r>
            <w:r w:rsidR="005233D9" w:rsidRPr="005233D9">
              <w:t>Suggest</w:t>
            </w:r>
            <w:r w:rsidRPr="005233D9">
              <w:t xml:space="preserve"> adding “</w:t>
            </w:r>
            <w:r w:rsidR="005233D9" w:rsidRPr="005233D9">
              <w:t>, u</w:t>
            </w:r>
            <w:r w:rsidRPr="005233D9">
              <w:t xml:space="preserve">nless approved by </w:t>
            </w:r>
            <w:r w:rsidR="005233D9" w:rsidRPr="005233D9">
              <w:t xml:space="preserve">three-fourths </w:t>
            </w:r>
            <w:r w:rsidRPr="005233D9">
              <w:t xml:space="preserve">of the Board of Aldermen” to the end of this section. </w:t>
            </w:r>
          </w:p>
        </w:tc>
        <w:tc>
          <w:tcPr>
            <w:tcW w:w="1875" w:type="dxa"/>
          </w:tcPr>
          <w:p w14:paraId="1BA559D7" w14:textId="2D476FF5" w:rsidR="002649E8" w:rsidRDefault="000309E4" w:rsidP="0036402F">
            <w:ins w:id="198" w:author="Jeff Faust" w:date="2025-04-15T08:51:00Z" w16du:dateUtc="2025-04-15T13:51:00Z">
              <w:r>
                <w:t>Y</w:t>
              </w:r>
              <w:r w:rsidR="008B3A94">
                <w:t>es</w:t>
              </w:r>
            </w:ins>
            <w:ins w:id="199" w:author="Jeff Faust" w:date="2025-04-22T10:19:00Z" w16du:dateUtc="2025-04-22T15:19:00Z">
              <w:r>
                <w:t>, included</w:t>
              </w:r>
            </w:ins>
          </w:p>
        </w:tc>
      </w:tr>
    </w:tbl>
    <w:p w14:paraId="09377B90" w14:textId="77B42A54" w:rsidR="009C3C00" w:rsidRPr="00F167EA" w:rsidRDefault="009C3C00" w:rsidP="00D93FDB">
      <w:pPr>
        <w:pStyle w:val="Heading1"/>
        <w:spacing w:before="480"/>
      </w:pPr>
      <w:bookmarkStart w:id="200" w:name="_Toc186654566"/>
    </w:p>
    <w:p w14:paraId="19DADC35" w14:textId="59ED8C98" w:rsidR="00344DFA" w:rsidRPr="00F167EA" w:rsidRDefault="00D22987" w:rsidP="00F031A5">
      <w:pPr>
        <w:pStyle w:val="Heading1"/>
        <w:shd w:val="clear" w:color="auto" w:fill="D9D9D9" w:themeFill="background1" w:themeFillShade="D9"/>
        <w:spacing w:before="0" w:line="480" w:lineRule="exact"/>
        <w:rPr>
          <w:rStyle w:val="Heading1Char"/>
          <w:b/>
          <w:bCs/>
        </w:rPr>
      </w:pPr>
      <w:bookmarkStart w:id="201" w:name="_Toc190250233"/>
      <w:bookmarkStart w:id="202" w:name="_Toc190250533"/>
      <w:bookmarkStart w:id="203" w:name="_Toc190251451"/>
      <w:bookmarkStart w:id="204" w:name="_Toc190346110"/>
      <w:r w:rsidRPr="00F167EA">
        <w:rPr>
          <w:rStyle w:val="Heading1Char"/>
          <w:b/>
          <w:bCs/>
        </w:rPr>
        <w:lastRenderedPageBreak/>
        <w:t>ARTICLE IV MAYOR</w:t>
      </w:r>
      <w:bookmarkEnd w:id="200"/>
      <w:bookmarkEnd w:id="201"/>
      <w:bookmarkEnd w:id="202"/>
      <w:bookmarkEnd w:id="203"/>
      <w:bookmarkEnd w:id="204"/>
      <w:r w:rsidRPr="00F167EA">
        <w:rPr>
          <w:rStyle w:val="Heading1Char"/>
          <w:b/>
          <w:bCs/>
        </w:rPr>
        <w:t xml:space="preserve"> </w:t>
      </w:r>
    </w:p>
    <w:p w14:paraId="4FA5AB69" w14:textId="0B38B740" w:rsidR="006A3A0F" w:rsidRPr="007C34CC" w:rsidRDefault="00D22987" w:rsidP="002C0D30">
      <w:pPr>
        <w:pStyle w:val="Heading2"/>
        <w:rPr>
          <w:sz w:val="28"/>
          <w:szCs w:val="28"/>
        </w:rPr>
      </w:pPr>
      <w:bookmarkStart w:id="205" w:name="_Toc186654567"/>
      <w:bookmarkStart w:id="206" w:name="_Toc190250234"/>
      <w:bookmarkStart w:id="207" w:name="_Toc190250534"/>
      <w:bookmarkStart w:id="208" w:name="_Toc190251452"/>
      <w:r w:rsidRPr="007C34CC">
        <w:rPr>
          <w:sz w:val="28"/>
          <w:szCs w:val="28"/>
        </w:rPr>
        <w:t>Section 4.1 MAYOR.</w:t>
      </w:r>
      <w:bookmarkEnd w:id="205"/>
      <w:bookmarkEnd w:id="206"/>
      <w:bookmarkEnd w:id="207"/>
      <w:bookmarkEnd w:id="208"/>
    </w:p>
    <w:p w14:paraId="21ADBFDA" w14:textId="4247852B" w:rsidR="006A3A0F" w:rsidRDefault="00D22987">
      <w:pPr>
        <w:spacing w:before="213" w:line="369" w:lineRule="exact"/>
        <w:textAlignment w:val="baseline"/>
        <w:rPr>
          <w:rFonts w:ascii="Arial" w:eastAsia="Arial" w:hAnsi="Arial"/>
          <w:color w:val="000000"/>
          <w:sz w:val="24"/>
          <w:szCs w:val="24"/>
        </w:rPr>
      </w:pPr>
      <w:r w:rsidRPr="00F167EA">
        <w:rPr>
          <w:rFonts w:ascii="Arial" w:eastAsia="Arial" w:hAnsi="Arial"/>
          <w:color w:val="000000"/>
          <w:sz w:val="24"/>
          <w:szCs w:val="24"/>
        </w:rPr>
        <w:t xml:space="preserve">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recognized as the head of the city for all legal and ceremonial purposes and by the Governor of Missouri for all purposes of </w:t>
      </w:r>
      <w:ins w:id="209" w:author="Jeff Faust" w:date="2025-04-15T08:51:00Z" w16du:dateUtc="2025-04-15T13:51:00Z">
        <w:r w:rsidR="00867534">
          <w:rPr>
            <w:rFonts w:ascii="Arial" w:eastAsia="Arial" w:hAnsi="Arial"/>
            <w:color w:val="000000"/>
            <w:sz w:val="24"/>
            <w:szCs w:val="24"/>
          </w:rPr>
          <w:t xml:space="preserve">emergency management and </w:t>
        </w:r>
      </w:ins>
      <w:r w:rsidRPr="00F167EA">
        <w:rPr>
          <w:rFonts w:ascii="Arial" w:eastAsia="Arial" w:hAnsi="Arial"/>
          <w:color w:val="000000"/>
          <w:sz w:val="24"/>
          <w:szCs w:val="24"/>
        </w:rPr>
        <w:t>military law.</w:t>
      </w:r>
      <w:r w:rsidR="002649E8">
        <w:rPr>
          <w:rFonts w:ascii="Arial" w:eastAsia="Arial" w:hAnsi="Arial"/>
          <w:color w:val="000000"/>
          <w:sz w:val="24"/>
          <w:szCs w:val="24"/>
        </w:rPr>
        <w:br/>
      </w:r>
    </w:p>
    <w:tbl>
      <w:tblPr>
        <w:tblStyle w:val="TableGrid"/>
        <w:tblW w:w="9706" w:type="dxa"/>
        <w:tblInd w:w="85" w:type="dxa"/>
        <w:tblLook w:val="04A0" w:firstRow="1" w:lastRow="0" w:firstColumn="1" w:lastColumn="0" w:noHBand="0" w:noVBand="1"/>
      </w:tblPr>
      <w:tblGrid>
        <w:gridCol w:w="6390"/>
        <w:gridCol w:w="3316"/>
      </w:tblGrid>
      <w:tr w:rsidR="002649E8" w:rsidRPr="00A751FE" w14:paraId="20DEC7A9" w14:textId="77777777" w:rsidTr="008261C6">
        <w:tc>
          <w:tcPr>
            <w:tcW w:w="6390" w:type="dxa"/>
            <w:shd w:val="clear" w:color="auto" w:fill="3A7C22" w:themeFill="accent6" w:themeFillShade="BF"/>
          </w:tcPr>
          <w:p w14:paraId="6FE3F0E2" w14:textId="77777777" w:rsidR="002649E8" w:rsidRPr="00A751FE" w:rsidRDefault="002649E8" w:rsidP="0036402F">
            <w:pPr>
              <w:jc w:val="center"/>
              <w:rPr>
                <w:color w:val="FFFFFF" w:themeColor="background1"/>
              </w:rPr>
            </w:pPr>
            <w:r w:rsidRPr="00A751FE">
              <w:rPr>
                <w:color w:val="FFFFFF" w:themeColor="background1"/>
              </w:rPr>
              <w:t>Proposed Change</w:t>
            </w:r>
          </w:p>
        </w:tc>
        <w:tc>
          <w:tcPr>
            <w:tcW w:w="3316" w:type="dxa"/>
            <w:shd w:val="clear" w:color="auto" w:fill="3A7C22" w:themeFill="accent6" w:themeFillShade="BF"/>
          </w:tcPr>
          <w:p w14:paraId="169D053E" w14:textId="77777777" w:rsidR="002649E8" w:rsidRPr="00A751FE" w:rsidRDefault="002649E8" w:rsidP="0036402F">
            <w:pPr>
              <w:jc w:val="center"/>
              <w:rPr>
                <w:color w:val="FFFFFF" w:themeColor="background1"/>
              </w:rPr>
            </w:pPr>
            <w:r w:rsidRPr="00A751FE">
              <w:rPr>
                <w:color w:val="FFFFFF" w:themeColor="background1"/>
              </w:rPr>
              <w:t>Status</w:t>
            </w:r>
          </w:p>
        </w:tc>
      </w:tr>
      <w:tr w:rsidR="002649E8" w14:paraId="3B16A55B" w14:textId="77777777" w:rsidTr="008261C6">
        <w:tc>
          <w:tcPr>
            <w:tcW w:w="6390" w:type="dxa"/>
          </w:tcPr>
          <w:p w14:paraId="16E8B6C1" w14:textId="1324237B" w:rsidR="002649E8" w:rsidRDefault="005233D9" w:rsidP="002649E8">
            <w:r>
              <w:t xml:space="preserve">Clarification – per </w:t>
            </w:r>
            <w:proofErr w:type="spellStart"/>
            <w:r>
              <w:t>RSMo</w:t>
            </w:r>
            <w:proofErr w:type="spellEnd"/>
            <w:r>
              <w:t xml:space="preserve"> 44, correct term should be “for all purposes of </w:t>
            </w:r>
            <w:r w:rsidRPr="002A3113">
              <w:rPr>
                <w:b/>
                <w:bCs/>
              </w:rPr>
              <w:t>emergency management”</w:t>
            </w:r>
            <w:r w:rsidRPr="002A3113">
              <w:t xml:space="preserve"> </w:t>
            </w:r>
            <w:r>
              <w:t>instead of “military law” - Staff</w:t>
            </w:r>
          </w:p>
        </w:tc>
        <w:tc>
          <w:tcPr>
            <w:tcW w:w="3316" w:type="dxa"/>
          </w:tcPr>
          <w:p w14:paraId="78B7B7E4" w14:textId="1560206B" w:rsidR="002649E8" w:rsidRDefault="00867534" w:rsidP="002649E8">
            <w:ins w:id="210" w:author="Jeff Faust" w:date="2025-04-15T08:51:00Z" w16du:dateUtc="2025-04-15T13:51:00Z">
              <w:r>
                <w:t>Both</w:t>
              </w:r>
            </w:ins>
            <w:ins w:id="211" w:author="Jeff Faust" w:date="2025-04-22T10:20:00Z" w16du:dateUtc="2025-04-22T15:20:00Z">
              <w:r w:rsidR="000309E4">
                <w:t xml:space="preserve"> included</w:t>
              </w:r>
            </w:ins>
            <w:ins w:id="212" w:author="Jeff Faust" w:date="2025-05-14T09:41:00Z" w16du:dateUtc="2025-05-14T14:41:00Z">
              <w:r w:rsidR="00EB59FC">
                <w:t>. To keep up with current State law</w:t>
              </w:r>
            </w:ins>
          </w:p>
        </w:tc>
      </w:tr>
    </w:tbl>
    <w:p w14:paraId="3BFFD31F" w14:textId="77777777" w:rsidR="002649E8" w:rsidRPr="00F167EA" w:rsidRDefault="002649E8">
      <w:pPr>
        <w:spacing w:before="213" w:line="369" w:lineRule="exact"/>
        <w:textAlignment w:val="baseline"/>
        <w:rPr>
          <w:rFonts w:ascii="Arial" w:eastAsia="Arial" w:hAnsi="Arial"/>
          <w:color w:val="000000"/>
          <w:sz w:val="24"/>
          <w:szCs w:val="24"/>
        </w:rPr>
      </w:pPr>
    </w:p>
    <w:p w14:paraId="21A5C678" w14:textId="77777777" w:rsidR="006A3A0F" w:rsidRPr="007C34CC" w:rsidRDefault="00D22987" w:rsidP="002C0D30">
      <w:pPr>
        <w:pStyle w:val="Heading2"/>
        <w:rPr>
          <w:sz w:val="28"/>
          <w:szCs w:val="28"/>
        </w:rPr>
      </w:pPr>
      <w:bookmarkStart w:id="213" w:name="_Toc186654568"/>
      <w:bookmarkStart w:id="214" w:name="_Toc190250235"/>
      <w:bookmarkStart w:id="215" w:name="_Toc190250535"/>
      <w:bookmarkStart w:id="216" w:name="_Toc190251453"/>
      <w:r w:rsidRPr="007C34CC">
        <w:rPr>
          <w:sz w:val="28"/>
          <w:szCs w:val="28"/>
        </w:rPr>
        <w:t>Section 4.2 QUALIFICATIONS.</w:t>
      </w:r>
      <w:bookmarkEnd w:id="213"/>
      <w:bookmarkEnd w:id="214"/>
      <w:bookmarkEnd w:id="215"/>
      <w:bookmarkEnd w:id="216"/>
    </w:p>
    <w:p w14:paraId="31A7565F" w14:textId="77777777" w:rsidR="006B119E" w:rsidRPr="00F167EA" w:rsidRDefault="00D22987" w:rsidP="006B119E">
      <w:pPr>
        <w:spacing w:before="205"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No person shall be elected to the office of Mayor who is not at least twenty-five (25) years of age, a citizen of the United States, an inhabitant and a qualified voter of the city for at least two (2) years. Candidates must meet all qualifications as of the date of filing for election. No person may be elected to the office of Mayor who is either delinquent in the payment of any Crestwood taxes or fees, or a convicted felon</w:t>
      </w:r>
      <w:r w:rsidR="006B119E" w:rsidRPr="00F167EA">
        <w:rPr>
          <w:rFonts w:ascii="Arial" w:eastAsia="Arial" w:hAnsi="Arial"/>
          <w:color w:val="000000"/>
          <w:sz w:val="24"/>
          <w:szCs w:val="24"/>
        </w:rPr>
        <w:t>.</w:t>
      </w:r>
    </w:p>
    <w:p w14:paraId="2323FAF8" w14:textId="77777777" w:rsidR="002649E8" w:rsidRDefault="00D22987" w:rsidP="002649E8">
      <w:pPr>
        <w:spacing w:before="213" w:line="369" w:lineRule="exact"/>
        <w:textAlignment w:val="baseline"/>
        <w:rPr>
          <w:rFonts w:ascii="Arial" w:eastAsia="Arial" w:hAnsi="Arial"/>
          <w:color w:val="000000"/>
          <w:sz w:val="24"/>
          <w:szCs w:val="24"/>
        </w:rPr>
      </w:pPr>
      <w:r w:rsidRPr="00F167EA">
        <w:rPr>
          <w:rFonts w:ascii="Arial" w:eastAsia="Arial" w:hAnsi="Arial"/>
          <w:color w:val="000000"/>
          <w:sz w:val="24"/>
          <w:szCs w:val="24"/>
        </w:rPr>
        <w:t xml:space="preserve">A person recalled from the office of Mayor may again run for such office following the expiration of the term in which such person was </w:t>
      </w:r>
      <w:proofErr w:type="gramStart"/>
      <w:r w:rsidRPr="00F167EA">
        <w:rPr>
          <w:rFonts w:ascii="Arial" w:eastAsia="Arial" w:hAnsi="Arial"/>
          <w:color w:val="000000"/>
          <w:sz w:val="24"/>
          <w:szCs w:val="24"/>
        </w:rPr>
        <w:t>recalled, or</w:t>
      </w:r>
      <w:proofErr w:type="gramEnd"/>
      <w:r w:rsidRPr="00F167EA">
        <w:rPr>
          <w:rFonts w:ascii="Arial" w:eastAsia="Arial" w:hAnsi="Arial"/>
          <w:color w:val="000000"/>
          <w:sz w:val="24"/>
          <w:szCs w:val="24"/>
        </w:rPr>
        <w:t xml:space="preserve"> may at any time run for a different office.</w:t>
      </w:r>
      <w:r w:rsidR="002649E8">
        <w:rPr>
          <w:rFonts w:ascii="Arial" w:eastAsia="Arial" w:hAnsi="Arial"/>
          <w:color w:val="000000"/>
          <w:sz w:val="24"/>
          <w:szCs w:val="24"/>
        </w:rPr>
        <w:br/>
      </w:r>
    </w:p>
    <w:p w14:paraId="193717A2" w14:textId="0B914AC0" w:rsidR="006A3A0F" w:rsidRPr="007C34CC" w:rsidRDefault="00D22987" w:rsidP="002C0D30">
      <w:pPr>
        <w:pStyle w:val="Heading2"/>
        <w:rPr>
          <w:sz w:val="28"/>
          <w:szCs w:val="28"/>
        </w:rPr>
      </w:pPr>
      <w:bookmarkStart w:id="217" w:name="_Toc186654569"/>
      <w:bookmarkStart w:id="218" w:name="_Toc190250236"/>
      <w:bookmarkStart w:id="219" w:name="_Toc190250536"/>
      <w:bookmarkStart w:id="220" w:name="_Toc190251454"/>
      <w:r w:rsidRPr="007C34CC">
        <w:rPr>
          <w:sz w:val="28"/>
          <w:szCs w:val="28"/>
        </w:rPr>
        <w:t>Section 4.3 ELECTION AND TERM.</w:t>
      </w:r>
      <w:bookmarkEnd w:id="217"/>
      <w:bookmarkEnd w:id="218"/>
      <w:bookmarkEnd w:id="219"/>
      <w:bookmarkEnd w:id="220"/>
    </w:p>
    <w:p w14:paraId="7192731C" w14:textId="28702319" w:rsidR="006A3A0F" w:rsidRPr="00F167EA" w:rsidRDefault="00D22987">
      <w:pPr>
        <w:spacing w:before="204"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elected by the qualified voters of the city at large at the general municipal election.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hold office for a term of </w:t>
      </w:r>
      <w:del w:id="221" w:author="Jeff Faust" w:date="2025-04-15T08:53:00Z" w16du:dateUtc="2025-04-15T13:53:00Z">
        <w:r w:rsidRPr="00F167EA" w:rsidDel="008A7D89">
          <w:rPr>
            <w:rFonts w:ascii="Arial" w:eastAsia="Arial" w:hAnsi="Arial"/>
            <w:color w:val="000000"/>
            <w:sz w:val="24"/>
            <w:szCs w:val="24"/>
          </w:rPr>
          <w:delText xml:space="preserve">three </w:delText>
        </w:r>
      </w:del>
      <w:ins w:id="222" w:author="Jeff Faust" w:date="2025-04-15T08:53:00Z" w16du:dateUtc="2025-04-15T13:53:00Z">
        <w:r w:rsidR="008A7D89">
          <w:rPr>
            <w:rFonts w:ascii="Arial" w:eastAsia="Arial" w:hAnsi="Arial"/>
            <w:color w:val="000000"/>
            <w:sz w:val="24"/>
            <w:szCs w:val="24"/>
          </w:rPr>
          <w:t>four</w:t>
        </w:r>
        <w:r w:rsidR="008A7D89" w:rsidRPr="00F167EA">
          <w:rPr>
            <w:rFonts w:ascii="Arial" w:eastAsia="Arial" w:hAnsi="Arial"/>
            <w:color w:val="000000"/>
            <w:sz w:val="24"/>
            <w:szCs w:val="24"/>
          </w:rPr>
          <w:t xml:space="preserve"> </w:t>
        </w:r>
      </w:ins>
      <w:r w:rsidRPr="00F167EA">
        <w:rPr>
          <w:rFonts w:ascii="Arial" w:eastAsia="Arial" w:hAnsi="Arial"/>
          <w:color w:val="000000"/>
          <w:sz w:val="24"/>
          <w:szCs w:val="24"/>
        </w:rPr>
        <w:t>(</w:t>
      </w:r>
      <w:del w:id="223" w:author="Jeff Faust" w:date="2025-04-15T08:53:00Z" w16du:dateUtc="2025-04-15T13:53:00Z">
        <w:r w:rsidRPr="00F167EA" w:rsidDel="008A7D89">
          <w:rPr>
            <w:rFonts w:ascii="Arial" w:eastAsia="Arial" w:hAnsi="Arial"/>
            <w:color w:val="000000"/>
            <w:sz w:val="24"/>
            <w:szCs w:val="24"/>
          </w:rPr>
          <w:delText>3</w:delText>
        </w:r>
      </w:del>
      <w:ins w:id="224" w:author="Jeff Faust" w:date="2025-04-15T08:53:00Z" w16du:dateUtc="2025-04-15T13:53:00Z">
        <w:r w:rsidR="008A7D89">
          <w:rPr>
            <w:rFonts w:ascii="Arial" w:eastAsia="Arial" w:hAnsi="Arial"/>
            <w:color w:val="000000"/>
            <w:sz w:val="24"/>
            <w:szCs w:val="24"/>
          </w:rPr>
          <w:t>4</w:t>
        </w:r>
      </w:ins>
      <w:r w:rsidRPr="00F167EA">
        <w:rPr>
          <w:rFonts w:ascii="Arial" w:eastAsia="Arial" w:hAnsi="Arial"/>
          <w:color w:val="000000"/>
          <w:sz w:val="24"/>
          <w:szCs w:val="24"/>
        </w:rPr>
        <w:t>) years.</w:t>
      </w:r>
    </w:p>
    <w:p w14:paraId="640F33B2" w14:textId="011CF74B" w:rsidR="00533089" w:rsidRDefault="00D22987">
      <w:pPr>
        <w:spacing w:before="199" w:line="369" w:lineRule="exact"/>
        <w:jc w:val="both"/>
        <w:textAlignment w:val="baseline"/>
        <w:rPr>
          <w:ins w:id="225" w:author="Jeff Faust" w:date="2025-06-06T14:17:00Z" w16du:dateUtc="2025-06-06T19:17:00Z"/>
          <w:rFonts w:ascii="Arial" w:eastAsia="Arial" w:hAnsi="Arial"/>
          <w:color w:val="000000"/>
          <w:sz w:val="24"/>
          <w:szCs w:val="24"/>
        </w:rPr>
      </w:pPr>
      <w:r w:rsidRPr="00F167EA">
        <w:rPr>
          <w:rFonts w:ascii="Arial" w:eastAsia="Arial" w:hAnsi="Arial"/>
          <w:color w:val="000000"/>
          <w:sz w:val="24"/>
          <w:szCs w:val="24"/>
        </w:rPr>
        <w:t xml:space="preserve">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limited to </w:t>
      </w:r>
      <w:proofErr w:type="gramStart"/>
      <w:ins w:id="226" w:author="Jeff Faust" w:date="2025-05-09T15:17:00Z" w16du:dateUtc="2025-05-09T20:17:00Z">
        <w:r w:rsidR="00063BB4">
          <w:rPr>
            <w:rFonts w:ascii="Arial" w:eastAsia="Arial" w:hAnsi="Arial"/>
            <w:color w:val="000000"/>
            <w:sz w:val="24"/>
            <w:szCs w:val="24"/>
          </w:rPr>
          <w:t>hold</w:t>
        </w:r>
        <w:proofErr w:type="gramEnd"/>
        <w:r w:rsidR="00063BB4">
          <w:rPr>
            <w:rFonts w:ascii="Arial" w:eastAsia="Arial" w:hAnsi="Arial"/>
            <w:color w:val="000000"/>
            <w:sz w:val="24"/>
            <w:szCs w:val="24"/>
          </w:rPr>
          <w:t xml:space="preserve"> office </w:t>
        </w:r>
      </w:ins>
      <w:ins w:id="227" w:author="Jeff Faust" w:date="2025-05-14T09:41:00Z" w16du:dateUtc="2025-05-14T14:41:00Z">
        <w:r w:rsidR="008261C6">
          <w:rPr>
            <w:rFonts w:ascii="Arial" w:eastAsia="Arial" w:hAnsi="Arial"/>
            <w:color w:val="000000"/>
            <w:sz w:val="24"/>
            <w:szCs w:val="24"/>
          </w:rPr>
          <w:t>for</w:t>
        </w:r>
      </w:ins>
      <w:ins w:id="228" w:author="Jeff Faust" w:date="2025-05-09T15:17:00Z" w16du:dateUtc="2025-05-09T20:17:00Z">
        <w:r w:rsidR="00063BB4">
          <w:rPr>
            <w:rFonts w:ascii="Arial" w:eastAsia="Arial" w:hAnsi="Arial"/>
            <w:color w:val="000000"/>
            <w:sz w:val="24"/>
            <w:szCs w:val="24"/>
          </w:rPr>
          <w:t xml:space="preserve"> </w:t>
        </w:r>
      </w:ins>
      <w:r w:rsidRPr="00F167EA">
        <w:rPr>
          <w:rFonts w:ascii="Arial" w:eastAsia="Arial" w:hAnsi="Arial"/>
          <w:color w:val="000000"/>
          <w:sz w:val="24"/>
          <w:szCs w:val="24"/>
        </w:rPr>
        <w:t>three (3) successive</w:t>
      </w:r>
      <w:del w:id="229" w:author="Jeff Faust" w:date="2025-05-14T09:43:00Z" w16du:dateUtc="2025-05-14T14:43:00Z">
        <w:r w:rsidRPr="00F167EA" w:rsidDel="005913CA">
          <w:rPr>
            <w:rFonts w:ascii="Arial" w:eastAsia="Arial" w:hAnsi="Arial"/>
            <w:color w:val="000000"/>
            <w:sz w:val="24"/>
            <w:szCs w:val="24"/>
          </w:rPr>
          <w:delText>, full three (3) year</w:delText>
        </w:r>
      </w:del>
      <w:r w:rsidRPr="00F167EA">
        <w:rPr>
          <w:rFonts w:ascii="Arial" w:eastAsia="Arial" w:hAnsi="Arial"/>
          <w:color w:val="000000"/>
          <w:sz w:val="24"/>
          <w:szCs w:val="24"/>
        </w:rPr>
        <w:t xml:space="preserve"> terms, not including time served to complete an unexpired term</w:t>
      </w:r>
      <w:r w:rsidR="00A21249">
        <w:rPr>
          <w:rFonts w:ascii="Arial" w:eastAsia="Arial" w:hAnsi="Arial"/>
          <w:color w:val="000000"/>
          <w:sz w:val="24"/>
          <w:szCs w:val="24"/>
        </w:rPr>
        <w:t xml:space="preserve">, </w:t>
      </w:r>
      <w:ins w:id="230" w:author="Jeff Faust" w:date="2025-05-14T09:44:00Z" w16du:dateUtc="2025-05-14T14:44:00Z">
        <w:r w:rsidR="005913CA">
          <w:rPr>
            <w:rFonts w:ascii="Arial" w:eastAsia="Arial" w:hAnsi="Arial"/>
            <w:color w:val="000000"/>
            <w:sz w:val="24"/>
            <w:szCs w:val="24"/>
          </w:rPr>
          <w:t xml:space="preserve">and notwithstanding the </w:t>
        </w:r>
        <w:proofErr w:type="gramStart"/>
        <w:r w:rsidR="005913CA">
          <w:rPr>
            <w:rFonts w:ascii="Arial" w:eastAsia="Arial" w:hAnsi="Arial"/>
            <w:color w:val="000000"/>
            <w:sz w:val="24"/>
            <w:szCs w:val="24"/>
          </w:rPr>
          <w:t>Mayor’s</w:t>
        </w:r>
        <w:proofErr w:type="gramEnd"/>
        <w:r w:rsidR="005913CA">
          <w:rPr>
            <w:rFonts w:ascii="Arial" w:eastAsia="Arial" w:hAnsi="Arial"/>
            <w:color w:val="000000"/>
            <w:sz w:val="24"/>
            <w:szCs w:val="24"/>
          </w:rPr>
          <w:t xml:space="preserve"> resignation, recall, or removal during their term</w:t>
        </w:r>
        <w:r w:rsidR="005913CA" w:rsidRPr="00F167EA">
          <w:rPr>
            <w:rFonts w:ascii="Arial" w:eastAsia="Arial" w:hAnsi="Arial"/>
            <w:color w:val="000000"/>
            <w:sz w:val="24"/>
            <w:szCs w:val="24"/>
          </w:rPr>
          <w:t xml:space="preserve">. </w:t>
        </w:r>
      </w:ins>
      <w:del w:id="231" w:author="Jeff Faust" w:date="2025-05-14T09:45:00Z" w16du:dateUtc="2025-05-14T14:45:00Z">
        <w:r w:rsidRPr="00212538" w:rsidDel="00533089">
          <w:rPr>
            <w:rFonts w:ascii="Arial" w:eastAsia="Arial" w:hAnsi="Arial"/>
            <w:color w:val="000000"/>
            <w:sz w:val="24"/>
            <w:szCs w:val="24"/>
          </w:rPr>
          <w:delText>Such person cannot serve again as Mayor for three (3) years</w:delText>
        </w:r>
        <w:r w:rsidRPr="00F167EA" w:rsidDel="00533089">
          <w:rPr>
            <w:rFonts w:ascii="Arial" w:eastAsia="Arial" w:hAnsi="Arial"/>
            <w:color w:val="000000"/>
            <w:sz w:val="24"/>
            <w:szCs w:val="24"/>
          </w:rPr>
          <w:delText>.</w:delText>
        </w:r>
      </w:del>
      <w:ins w:id="232" w:author="Jeff Faust" w:date="2025-06-06T14:20:00Z" w16du:dateUtc="2025-06-06T19:20:00Z">
        <w:r w:rsidR="002C3CB4" w:rsidDel="002C3CB4">
          <w:rPr>
            <w:rFonts w:ascii="Arial" w:eastAsia="Arial" w:hAnsi="Arial"/>
            <w:color w:val="000000"/>
            <w:sz w:val="24"/>
            <w:szCs w:val="24"/>
          </w:rPr>
          <w:t xml:space="preserve"> </w:t>
        </w:r>
        <w:r w:rsidR="002C3CB4">
          <w:rPr>
            <w:rFonts w:ascii="Arial" w:eastAsia="Arial" w:hAnsi="Arial"/>
            <w:color w:val="000000"/>
            <w:sz w:val="24"/>
            <w:szCs w:val="24"/>
          </w:rPr>
          <w:t xml:space="preserve">Such person shall not be eligible to serve again as Mayor until at least one (1) general municipal election has passed since their last term. </w:t>
        </w:r>
      </w:ins>
    </w:p>
    <w:p w14:paraId="09191B14" w14:textId="77777777" w:rsidR="000568A7" w:rsidRDefault="000568A7">
      <w:pPr>
        <w:spacing w:before="199" w:line="369" w:lineRule="exact"/>
        <w:jc w:val="both"/>
        <w:textAlignment w:val="baseline"/>
        <w:rPr>
          <w:ins w:id="233" w:author="Jeff Faust" w:date="2025-05-14T09:45:00Z" w16du:dateUtc="2025-05-14T14:45:00Z"/>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6300"/>
        <w:gridCol w:w="3406"/>
      </w:tblGrid>
      <w:tr w:rsidR="000568A7" w:rsidRPr="00A751FE" w14:paraId="356F75B1" w14:textId="77777777" w:rsidTr="000568A7">
        <w:tc>
          <w:tcPr>
            <w:tcW w:w="6300" w:type="dxa"/>
            <w:shd w:val="clear" w:color="auto" w:fill="3A7C22" w:themeFill="accent6" w:themeFillShade="BF"/>
          </w:tcPr>
          <w:p w14:paraId="1FA18330" w14:textId="0A8FD470" w:rsidR="000568A7" w:rsidRPr="00A751FE" w:rsidRDefault="000568A7" w:rsidP="000568A7">
            <w:pPr>
              <w:jc w:val="center"/>
              <w:rPr>
                <w:color w:val="FFFFFF" w:themeColor="background1"/>
              </w:rPr>
            </w:pPr>
            <w:r w:rsidRPr="00A751FE">
              <w:rPr>
                <w:color w:val="FFFFFF" w:themeColor="background1"/>
              </w:rPr>
              <w:t>Proposed Change</w:t>
            </w:r>
          </w:p>
        </w:tc>
        <w:tc>
          <w:tcPr>
            <w:tcW w:w="3406" w:type="dxa"/>
            <w:shd w:val="clear" w:color="auto" w:fill="3A7C22" w:themeFill="accent6" w:themeFillShade="BF"/>
          </w:tcPr>
          <w:p w14:paraId="12327998" w14:textId="483DEBE7" w:rsidR="000568A7" w:rsidRPr="00A751FE" w:rsidRDefault="000568A7" w:rsidP="000568A7">
            <w:pPr>
              <w:jc w:val="center"/>
              <w:rPr>
                <w:color w:val="FFFFFF" w:themeColor="background1"/>
              </w:rPr>
            </w:pPr>
            <w:r w:rsidRPr="00A751FE">
              <w:rPr>
                <w:color w:val="FFFFFF" w:themeColor="background1"/>
              </w:rPr>
              <w:t>Status</w:t>
            </w:r>
          </w:p>
        </w:tc>
      </w:tr>
      <w:tr w:rsidR="000568A7" w14:paraId="602C8A4C" w14:textId="77777777" w:rsidTr="000568A7">
        <w:tc>
          <w:tcPr>
            <w:tcW w:w="6300" w:type="dxa"/>
          </w:tcPr>
          <w:p w14:paraId="1002C6FE" w14:textId="4A9E0F1B" w:rsidR="000568A7" w:rsidRDefault="000568A7" w:rsidP="000568A7">
            <w:r w:rsidRPr="00C57240">
              <w:t>NLC recommends staggered 4-year terms</w:t>
            </w:r>
            <w:r>
              <w:t xml:space="preserve"> - City Administrator</w:t>
            </w:r>
          </w:p>
        </w:tc>
        <w:tc>
          <w:tcPr>
            <w:tcW w:w="3406" w:type="dxa"/>
          </w:tcPr>
          <w:p w14:paraId="524F8E45" w14:textId="77777777" w:rsidR="000568A7" w:rsidRDefault="000568A7" w:rsidP="000568A7">
            <w:pPr>
              <w:rPr>
                <w:ins w:id="234" w:author="Jeff Faust" w:date="2025-06-06T14:16:00Z" w16du:dateUtc="2025-06-06T19:16:00Z"/>
              </w:rPr>
            </w:pPr>
            <w:ins w:id="235" w:author="Jeff Faust" w:date="2025-06-06T14:16:00Z" w16du:dateUtc="2025-06-06T19:16:00Z">
              <w:r>
                <w:t>Agreed – recommend schedule similar to:</w:t>
              </w:r>
            </w:ins>
          </w:p>
          <w:p w14:paraId="5111BCA4" w14:textId="77777777" w:rsidR="000568A7" w:rsidRPr="00140528" w:rsidRDefault="000568A7" w:rsidP="000568A7">
            <w:pPr>
              <w:pStyle w:val="ListParagraph"/>
              <w:numPr>
                <w:ilvl w:val="0"/>
                <w:numId w:val="28"/>
              </w:numPr>
              <w:rPr>
                <w:ins w:id="236" w:author="Jeff Faust" w:date="2025-06-06T14:16:00Z" w16du:dateUtc="2025-06-06T19:16:00Z"/>
              </w:rPr>
            </w:pPr>
            <w:ins w:id="237" w:author="Jeff Faust" w:date="2025-06-06T14:16:00Z" w16du:dateUtc="2025-06-06T19:16:00Z">
              <w:r w:rsidRPr="00140528">
                <w:t>Year 1 – One alderman from each ward</w:t>
              </w:r>
            </w:ins>
          </w:p>
          <w:p w14:paraId="307EB5AC" w14:textId="77777777" w:rsidR="000568A7" w:rsidRPr="00140528" w:rsidRDefault="000568A7" w:rsidP="000568A7">
            <w:pPr>
              <w:pStyle w:val="ListParagraph"/>
              <w:numPr>
                <w:ilvl w:val="0"/>
                <w:numId w:val="28"/>
              </w:numPr>
              <w:rPr>
                <w:ins w:id="238" w:author="Jeff Faust" w:date="2025-06-06T14:16:00Z" w16du:dateUtc="2025-06-06T19:16:00Z"/>
              </w:rPr>
            </w:pPr>
            <w:ins w:id="239" w:author="Jeff Faust" w:date="2025-06-06T14:16:00Z" w16du:dateUtc="2025-06-06T19:16:00Z">
              <w:r w:rsidRPr="00140528">
                <w:t>Year 2 – Mayor</w:t>
              </w:r>
            </w:ins>
          </w:p>
          <w:p w14:paraId="080C5603" w14:textId="77777777" w:rsidR="000568A7" w:rsidRDefault="000568A7" w:rsidP="000568A7">
            <w:pPr>
              <w:pStyle w:val="ListParagraph"/>
              <w:numPr>
                <w:ilvl w:val="0"/>
                <w:numId w:val="28"/>
              </w:numPr>
              <w:rPr>
                <w:ins w:id="240" w:author="Jeff Faust" w:date="2025-06-06T14:16:00Z" w16du:dateUtc="2025-06-06T19:16:00Z"/>
              </w:rPr>
            </w:pPr>
            <w:ins w:id="241" w:author="Jeff Faust" w:date="2025-06-06T14:16:00Z" w16du:dateUtc="2025-06-06T19:16:00Z">
              <w:r w:rsidRPr="00140528">
                <w:lastRenderedPageBreak/>
                <w:t xml:space="preserve">Year 3 – </w:t>
              </w:r>
              <w:proofErr w:type="gramStart"/>
              <w:r w:rsidRPr="00140528">
                <w:t>Other</w:t>
              </w:r>
              <w:proofErr w:type="gramEnd"/>
              <w:r w:rsidRPr="00140528">
                <w:t xml:space="preserve"> alderman from each ward</w:t>
              </w:r>
            </w:ins>
          </w:p>
          <w:p w14:paraId="5598C0E2" w14:textId="5C4C725A" w:rsidR="000568A7" w:rsidRDefault="000568A7" w:rsidP="000568A7">
            <w:ins w:id="242" w:author="Jeff Faust" w:date="2025-06-06T14:16:00Z" w16du:dateUtc="2025-06-06T19:16:00Z">
              <w:r w:rsidRPr="00041245">
                <w:t>Year 4 – no recurring ballot item</w:t>
              </w:r>
            </w:ins>
          </w:p>
        </w:tc>
      </w:tr>
      <w:tr w:rsidR="000568A7" w14:paraId="446B9CFC" w14:textId="77777777" w:rsidTr="000568A7">
        <w:tc>
          <w:tcPr>
            <w:tcW w:w="6300" w:type="dxa"/>
          </w:tcPr>
          <w:p w14:paraId="27C26A8A" w14:textId="64A17126" w:rsidR="000568A7" w:rsidRDefault="000568A7" w:rsidP="000568A7">
            <w:r>
              <w:lastRenderedPageBreak/>
              <w:t xml:space="preserve">If staggered 4-year terms, follow guidance from similar cities </w:t>
            </w:r>
            <w:r w:rsidRPr="0061266D">
              <w:t xml:space="preserve">that no person shall be </w:t>
            </w:r>
            <w:proofErr w:type="gramStart"/>
            <w:r w:rsidRPr="0061266D">
              <w:t>eligible</w:t>
            </w:r>
            <w:proofErr w:type="gramEnd"/>
            <w:r w:rsidRPr="0061266D">
              <w:t xml:space="preserve"> to be elected to more than two </w:t>
            </w:r>
            <w:r>
              <w:t xml:space="preserve">(or three) </w:t>
            </w:r>
            <w:r w:rsidRPr="0061266D">
              <w:t>consecutive terms</w:t>
            </w:r>
            <w:r>
              <w:t>)</w:t>
            </w:r>
          </w:p>
        </w:tc>
        <w:tc>
          <w:tcPr>
            <w:tcW w:w="3406" w:type="dxa"/>
          </w:tcPr>
          <w:p w14:paraId="687DFD4F" w14:textId="766D24EC" w:rsidR="000568A7" w:rsidRDefault="00FA032E" w:rsidP="000568A7">
            <w:ins w:id="243" w:author="Jeff Faust" w:date="2025-08-22T13:24:00Z" w16du:dateUtc="2025-08-22T18:24:00Z">
              <w:r>
                <w:t>No change recommended</w:t>
              </w:r>
            </w:ins>
          </w:p>
        </w:tc>
      </w:tr>
      <w:tr w:rsidR="000568A7" w14:paraId="58AF74B2" w14:textId="77777777" w:rsidTr="000568A7">
        <w:trPr>
          <w:trHeight w:val="70"/>
        </w:trPr>
        <w:tc>
          <w:tcPr>
            <w:tcW w:w="6300" w:type="dxa"/>
          </w:tcPr>
          <w:p w14:paraId="6F724EDA" w14:textId="6C7DFD07" w:rsidR="000568A7" w:rsidRDefault="000568A7" w:rsidP="000568A7">
            <w:r w:rsidRPr="0061266D">
              <w:t>An elected official’s term limit is not reset by resignation or recall during their term</w:t>
            </w:r>
            <w:r>
              <w:t xml:space="preserve"> – </w:t>
            </w:r>
            <w:proofErr w:type="spellStart"/>
            <w:r>
              <w:t>BoA</w:t>
            </w:r>
            <w:proofErr w:type="spellEnd"/>
          </w:p>
        </w:tc>
        <w:tc>
          <w:tcPr>
            <w:tcW w:w="3406" w:type="dxa"/>
          </w:tcPr>
          <w:p w14:paraId="0F480333" w14:textId="53D9AB9A" w:rsidR="000568A7" w:rsidRDefault="000568A7" w:rsidP="000568A7">
            <w:ins w:id="244" w:author="Jeff Faust" w:date="2025-06-06T14:16:00Z" w16du:dateUtc="2025-06-06T19:16:00Z">
              <w:r>
                <w:t>Yes, included</w:t>
              </w:r>
            </w:ins>
          </w:p>
        </w:tc>
      </w:tr>
    </w:tbl>
    <w:p w14:paraId="12B9FB68" w14:textId="77777777" w:rsidR="006A3A0F" w:rsidRPr="007C34CC" w:rsidRDefault="00D22987" w:rsidP="002C0D30">
      <w:pPr>
        <w:pStyle w:val="Heading2"/>
        <w:rPr>
          <w:sz w:val="28"/>
          <w:szCs w:val="28"/>
        </w:rPr>
      </w:pPr>
      <w:bookmarkStart w:id="245" w:name="_Toc186654570"/>
      <w:bookmarkStart w:id="246" w:name="_Toc190250237"/>
      <w:bookmarkStart w:id="247" w:name="_Toc190250537"/>
      <w:bookmarkStart w:id="248" w:name="_Toc190251455"/>
      <w:r w:rsidRPr="007C34CC">
        <w:rPr>
          <w:sz w:val="28"/>
          <w:szCs w:val="28"/>
        </w:rPr>
        <w:t>Section 4.4 POWERS AND DUTIES.</w:t>
      </w:r>
      <w:bookmarkEnd w:id="245"/>
      <w:bookmarkEnd w:id="246"/>
      <w:bookmarkEnd w:id="247"/>
      <w:bookmarkEnd w:id="248"/>
    </w:p>
    <w:p w14:paraId="4E6F4482" w14:textId="77777777" w:rsidR="00F1058F" w:rsidRDefault="00D22987" w:rsidP="0071351E">
      <w:pPr>
        <w:numPr>
          <w:ilvl w:val="0"/>
          <w:numId w:val="4"/>
        </w:numPr>
        <w:tabs>
          <w:tab w:val="clear" w:pos="864"/>
          <w:tab w:val="left" w:pos="540"/>
        </w:tabs>
        <w:spacing w:before="124" w:line="369" w:lineRule="exact"/>
        <w:ind w:left="540" w:hanging="540"/>
        <w:jc w:val="both"/>
        <w:textAlignment w:val="baseline"/>
        <w:rPr>
          <w:rFonts w:ascii="Arial" w:eastAsia="Arial" w:hAnsi="Arial"/>
          <w:color w:val="000000"/>
          <w:sz w:val="24"/>
          <w:szCs w:val="24"/>
        </w:rPr>
      </w:pPr>
      <w:bookmarkStart w:id="249" w:name="_Toc186654571"/>
      <w:bookmarkStart w:id="250" w:name="_Toc190251456"/>
      <w:r w:rsidRPr="00F167EA">
        <w:rPr>
          <w:rStyle w:val="TOCHeading4Char"/>
        </w:rPr>
        <w:t>BOARD OF ALDERMEN MEETINGS</w:t>
      </w:r>
      <w:bookmarkEnd w:id="249"/>
      <w:bookmarkEnd w:id="250"/>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The Mayor shall preside at meetings of the Board of </w:t>
      </w:r>
      <w:proofErr w:type="gramStart"/>
      <w:r w:rsidRPr="00F167EA">
        <w:rPr>
          <w:rFonts w:ascii="Arial" w:eastAsia="Arial" w:hAnsi="Arial"/>
          <w:color w:val="000000"/>
          <w:sz w:val="24"/>
          <w:szCs w:val="24"/>
        </w:rPr>
        <w:t>Aldermen, but</w:t>
      </w:r>
      <w:proofErr w:type="gramEnd"/>
      <w:r w:rsidRPr="00F167EA">
        <w:rPr>
          <w:rFonts w:ascii="Arial" w:eastAsia="Arial" w:hAnsi="Arial"/>
          <w:color w:val="000000"/>
          <w:sz w:val="24"/>
          <w:szCs w:val="24"/>
        </w:rPr>
        <w:t xml:space="preserve"> shall not vote on any question except in case of a tie.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neither preside over the Board’s deliberations nor vote in cases where the </w:t>
      </w:r>
      <w:proofErr w:type="gramStart"/>
      <w:r w:rsidRPr="00F167EA">
        <w:rPr>
          <w:rFonts w:ascii="Arial" w:eastAsia="Arial" w:hAnsi="Arial"/>
          <w:color w:val="000000"/>
          <w:sz w:val="24"/>
          <w:szCs w:val="24"/>
        </w:rPr>
        <w:t>Mayor’s</w:t>
      </w:r>
      <w:proofErr w:type="gramEnd"/>
      <w:r w:rsidRPr="00F167EA">
        <w:rPr>
          <w:rFonts w:ascii="Arial" w:eastAsia="Arial" w:hAnsi="Arial"/>
          <w:color w:val="000000"/>
          <w:sz w:val="24"/>
          <w:szCs w:val="24"/>
        </w:rPr>
        <w:t xml:space="preserve"> personal or financial interest in the issue being considered by the Board conflicts with the interest of the city.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may call meetings of the Board of Aldermen as provided in </w:t>
      </w:r>
      <w:hyperlink w:anchor="_Section_3.10_LEGISLATIVE" w:history="1">
        <w:r w:rsidRPr="00F167EA">
          <w:rPr>
            <w:rStyle w:val="Hyperlink"/>
            <w:rFonts w:eastAsia="Arial"/>
            <w:sz w:val="24"/>
            <w:szCs w:val="24"/>
          </w:rPr>
          <w:t>Section 3.10(a)</w:t>
        </w:r>
      </w:hyperlink>
      <w:r w:rsidRPr="00F167EA">
        <w:rPr>
          <w:rFonts w:ascii="Arial" w:eastAsia="Arial" w:hAnsi="Arial"/>
          <w:color w:val="000000"/>
          <w:sz w:val="24"/>
          <w:szCs w:val="24"/>
        </w:rPr>
        <w:t xml:space="preserve"> of this Charter.</w:t>
      </w:r>
    </w:p>
    <w:p w14:paraId="03EE7EC8" w14:textId="7EFC3A29" w:rsidR="006A3A0F" w:rsidRPr="00F1058F" w:rsidRDefault="006A3A0F" w:rsidP="00F1058F"/>
    <w:p w14:paraId="671646F4" w14:textId="77777777" w:rsidR="002649E8" w:rsidRPr="00F167EA" w:rsidRDefault="00D22987" w:rsidP="0071351E">
      <w:pPr>
        <w:numPr>
          <w:ilvl w:val="0"/>
          <w:numId w:val="4"/>
        </w:numPr>
        <w:tabs>
          <w:tab w:val="clear" w:pos="864"/>
          <w:tab w:val="left" w:pos="540"/>
        </w:tabs>
        <w:spacing w:before="120" w:line="369" w:lineRule="exact"/>
        <w:ind w:left="540" w:hanging="540"/>
        <w:jc w:val="both"/>
        <w:textAlignment w:val="baseline"/>
        <w:rPr>
          <w:rFonts w:ascii="Cambria" w:eastAsia="Cambria" w:hAnsi="Cambria"/>
          <w:b/>
          <w:color w:val="000000"/>
          <w:spacing w:val="-2"/>
          <w:sz w:val="24"/>
          <w:szCs w:val="24"/>
        </w:rPr>
      </w:pPr>
      <w:bookmarkStart w:id="251" w:name="_Toc186654572"/>
      <w:bookmarkStart w:id="252" w:name="_Toc190251457"/>
      <w:r w:rsidRPr="00F167EA">
        <w:rPr>
          <w:rStyle w:val="TOCHeading4Char"/>
        </w:rPr>
        <w:t>APPROVAL OF LEGISLATION</w:t>
      </w:r>
      <w:bookmarkEnd w:id="251"/>
      <w:bookmarkEnd w:id="252"/>
      <w:r w:rsidRPr="00F167EA">
        <w:rPr>
          <w:rFonts w:ascii="Cambria" w:eastAsia="Cambria" w:hAnsi="Cambria"/>
          <w:b/>
          <w:color w:val="000000"/>
          <w:spacing w:val="-2"/>
          <w:sz w:val="24"/>
          <w:szCs w:val="24"/>
        </w:rPr>
        <w:t xml:space="preserve"> - </w:t>
      </w:r>
      <w:r w:rsidRPr="00F167EA">
        <w:rPr>
          <w:rFonts w:ascii="Arial" w:eastAsia="Arial" w:hAnsi="Arial"/>
          <w:color w:val="000000"/>
          <w:spacing w:val="-2"/>
          <w:sz w:val="24"/>
          <w:szCs w:val="24"/>
        </w:rPr>
        <w:t xml:space="preserve">An ordinance or resolution adopted by the Board of Aldermen shall be presented to the </w:t>
      </w:r>
      <w:proofErr w:type="gramStart"/>
      <w:r w:rsidRPr="00F167EA">
        <w:rPr>
          <w:rFonts w:ascii="Arial" w:eastAsia="Arial" w:hAnsi="Arial"/>
          <w:color w:val="000000"/>
          <w:spacing w:val="-2"/>
          <w:sz w:val="24"/>
          <w:szCs w:val="24"/>
        </w:rPr>
        <w:t>Mayor</w:t>
      </w:r>
      <w:proofErr w:type="gramEnd"/>
      <w:r w:rsidRPr="00F167EA">
        <w:rPr>
          <w:rFonts w:ascii="Arial" w:eastAsia="Arial" w:hAnsi="Arial"/>
          <w:color w:val="000000"/>
          <w:spacing w:val="-2"/>
          <w:sz w:val="24"/>
          <w:szCs w:val="24"/>
        </w:rPr>
        <w:t xml:space="preserve"> for approval. The </w:t>
      </w:r>
      <w:proofErr w:type="gramStart"/>
      <w:r w:rsidRPr="00F167EA">
        <w:rPr>
          <w:rFonts w:ascii="Arial" w:eastAsia="Arial" w:hAnsi="Arial"/>
          <w:color w:val="000000"/>
          <w:spacing w:val="-2"/>
          <w:sz w:val="24"/>
          <w:szCs w:val="24"/>
        </w:rPr>
        <w:t>Mayor</w:t>
      </w:r>
      <w:proofErr w:type="gramEnd"/>
      <w:r w:rsidRPr="00F167EA">
        <w:rPr>
          <w:rFonts w:ascii="Arial" w:eastAsia="Arial" w:hAnsi="Arial"/>
          <w:color w:val="000000"/>
          <w:spacing w:val="-2"/>
          <w:sz w:val="24"/>
          <w:szCs w:val="24"/>
        </w:rPr>
        <w:t xml:space="preserve"> shall either sign the same, or within seven (7) days of receipt of the ordinance or resolution, return it with a written statement explaining the reasons for disapproval. Ordinances or resolutions vetoed by the </w:t>
      </w:r>
      <w:proofErr w:type="gramStart"/>
      <w:r w:rsidRPr="00F167EA">
        <w:rPr>
          <w:rFonts w:ascii="Arial" w:eastAsia="Arial" w:hAnsi="Arial"/>
          <w:color w:val="000000"/>
          <w:spacing w:val="-2"/>
          <w:sz w:val="24"/>
          <w:szCs w:val="24"/>
        </w:rPr>
        <w:t>Mayor</w:t>
      </w:r>
      <w:proofErr w:type="gramEnd"/>
      <w:r w:rsidRPr="00F167EA">
        <w:rPr>
          <w:rFonts w:ascii="Arial" w:eastAsia="Arial" w:hAnsi="Arial"/>
          <w:color w:val="000000"/>
          <w:spacing w:val="-2"/>
          <w:sz w:val="24"/>
          <w:szCs w:val="24"/>
        </w:rPr>
        <w:t xml:space="preserve"> shall be considered at the next regular meeting of the Board of Aldermen, and the Board of Aldermen may pass the ordinance or resolution over the veto by an affirmative vote of three-fourths (3/4) of the authorized membership.</w:t>
      </w:r>
      <w:r w:rsidR="002649E8">
        <w:rPr>
          <w:rFonts w:ascii="Arial" w:eastAsia="Arial" w:hAnsi="Arial"/>
          <w:color w:val="000000"/>
          <w:spacing w:val="-2"/>
          <w:sz w:val="24"/>
          <w:szCs w:val="24"/>
        </w:rPr>
        <w:br/>
      </w:r>
    </w:p>
    <w:p w14:paraId="7805AF2E" w14:textId="77777777" w:rsidR="006A3A0F" w:rsidRPr="00F167EA" w:rsidRDefault="00D22987" w:rsidP="0071351E">
      <w:pPr>
        <w:numPr>
          <w:ilvl w:val="0"/>
          <w:numId w:val="4"/>
        </w:numPr>
        <w:tabs>
          <w:tab w:val="clear" w:pos="864"/>
          <w:tab w:val="left" w:pos="540"/>
        </w:tabs>
        <w:spacing w:before="120" w:line="369" w:lineRule="exact"/>
        <w:ind w:left="540" w:hanging="540"/>
        <w:jc w:val="both"/>
        <w:textAlignment w:val="baseline"/>
        <w:rPr>
          <w:rFonts w:ascii="Cambria" w:eastAsia="Cambria" w:hAnsi="Cambria"/>
          <w:b/>
          <w:color w:val="000000"/>
          <w:spacing w:val="-2"/>
          <w:sz w:val="24"/>
          <w:szCs w:val="24"/>
        </w:rPr>
      </w:pPr>
      <w:bookmarkStart w:id="253" w:name="_Toc186654573"/>
      <w:bookmarkStart w:id="254" w:name="_Toc190251458"/>
      <w:r w:rsidRPr="00F167EA">
        <w:rPr>
          <w:rStyle w:val="TOCHeading4Char"/>
        </w:rPr>
        <w:t>SUPERVISORY AUTHORITY</w:t>
      </w:r>
      <w:bookmarkEnd w:id="253"/>
      <w:bookmarkEnd w:id="254"/>
      <w:r w:rsidRPr="00F167EA">
        <w:rPr>
          <w:rFonts w:ascii="Cambria" w:eastAsia="Cambria" w:hAnsi="Cambria"/>
          <w:b/>
          <w:color w:val="000000"/>
          <w:spacing w:val="-2"/>
          <w:sz w:val="24"/>
          <w:szCs w:val="24"/>
        </w:rPr>
        <w:t xml:space="preserve"> - </w:t>
      </w:r>
      <w:r w:rsidRPr="00F167EA">
        <w:rPr>
          <w:rFonts w:ascii="Arial" w:eastAsia="Arial" w:hAnsi="Arial"/>
          <w:color w:val="000000"/>
          <w:spacing w:val="-2"/>
          <w:sz w:val="24"/>
          <w:szCs w:val="24"/>
        </w:rPr>
        <w:t xml:space="preserve">The Mayor shall exercise </w:t>
      </w:r>
      <w:proofErr w:type="gramStart"/>
      <w:r w:rsidRPr="00F167EA">
        <w:rPr>
          <w:rFonts w:ascii="Arial" w:eastAsia="Arial" w:hAnsi="Arial"/>
          <w:color w:val="000000"/>
          <w:spacing w:val="-2"/>
          <w:sz w:val="24"/>
          <w:szCs w:val="24"/>
        </w:rPr>
        <w:t>a general</w:t>
      </w:r>
      <w:proofErr w:type="gramEnd"/>
      <w:r w:rsidRPr="00F167EA">
        <w:rPr>
          <w:rFonts w:ascii="Arial" w:eastAsia="Arial" w:hAnsi="Arial"/>
          <w:color w:val="000000"/>
          <w:spacing w:val="-2"/>
          <w:sz w:val="24"/>
          <w:szCs w:val="24"/>
        </w:rPr>
        <w:t xml:space="preserve"> supervision over the affairs of the </w:t>
      </w:r>
      <w:proofErr w:type="gramStart"/>
      <w:r w:rsidRPr="00F167EA">
        <w:rPr>
          <w:rFonts w:ascii="Arial" w:eastAsia="Arial" w:hAnsi="Arial"/>
          <w:color w:val="000000"/>
          <w:spacing w:val="-2"/>
          <w:sz w:val="24"/>
          <w:szCs w:val="24"/>
        </w:rPr>
        <w:t>city, and</w:t>
      </w:r>
      <w:proofErr w:type="gramEnd"/>
      <w:r w:rsidRPr="00F167EA">
        <w:rPr>
          <w:rFonts w:ascii="Arial" w:eastAsia="Arial" w:hAnsi="Arial"/>
          <w:color w:val="000000"/>
          <w:spacing w:val="-2"/>
          <w:sz w:val="24"/>
          <w:szCs w:val="24"/>
        </w:rPr>
        <w:t xml:space="preserve"> shall take care that the ordinances of the city and the state laws relating to such city, are complied with. The </w:t>
      </w:r>
      <w:proofErr w:type="gramStart"/>
      <w:r w:rsidRPr="00F167EA">
        <w:rPr>
          <w:rFonts w:ascii="Arial" w:eastAsia="Arial" w:hAnsi="Arial"/>
          <w:color w:val="000000"/>
          <w:spacing w:val="-2"/>
          <w:sz w:val="24"/>
          <w:szCs w:val="24"/>
        </w:rPr>
        <w:t>Mayor</w:t>
      </w:r>
      <w:proofErr w:type="gramEnd"/>
      <w:r w:rsidRPr="00F167EA">
        <w:rPr>
          <w:rFonts w:ascii="Arial" w:eastAsia="Arial" w:hAnsi="Arial"/>
          <w:color w:val="000000"/>
          <w:spacing w:val="-2"/>
          <w:sz w:val="24"/>
          <w:szCs w:val="24"/>
        </w:rPr>
        <w:t xml:space="preserve"> may require oral or written reports from the City Administrator regarding the operations of all departments of the city and may require oral or written reports and opinions from the boards and commissions of the city, excluding the Judge of the Municipal Court.</w:t>
      </w:r>
    </w:p>
    <w:p w14:paraId="0D1E6689" w14:textId="77777777" w:rsidR="006A3A0F" w:rsidRPr="00F167EA" w:rsidRDefault="00D22987" w:rsidP="0071351E">
      <w:pPr>
        <w:numPr>
          <w:ilvl w:val="0"/>
          <w:numId w:val="4"/>
        </w:numPr>
        <w:tabs>
          <w:tab w:val="clear" w:pos="864"/>
          <w:tab w:val="left" w:pos="540"/>
        </w:tabs>
        <w:spacing w:before="122" w:line="369" w:lineRule="exact"/>
        <w:ind w:left="540" w:hanging="540"/>
        <w:jc w:val="both"/>
        <w:textAlignment w:val="baseline"/>
        <w:rPr>
          <w:rFonts w:ascii="Cambria" w:eastAsia="Cambria" w:hAnsi="Cambria"/>
          <w:b/>
          <w:color w:val="000000"/>
          <w:sz w:val="24"/>
          <w:szCs w:val="24"/>
        </w:rPr>
      </w:pPr>
      <w:bookmarkStart w:id="255" w:name="_Toc186654574"/>
      <w:bookmarkStart w:id="256" w:name="_Toc190251459"/>
      <w:r w:rsidRPr="00F167EA">
        <w:rPr>
          <w:rStyle w:val="TOCHeading4Char"/>
        </w:rPr>
        <w:t>APPOINTMENTS</w:t>
      </w:r>
      <w:bookmarkEnd w:id="255"/>
      <w:bookmarkEnd w:id="256"/>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Mayor with the advice and consent of a majority of the Board of Aldermen present, shall appoint all members of committees, boards and commissions.</w:t>
      </w:r>
    </w:p>
    <w:p w14:paraId="24701E05" w14:textId="0D550979" w:rsidR="006A3A0F" w:rsidRPr="00F167EA" w:rsidRDefault="00D22987" w:rsidP="0071351E">
      <w:pPr>
        <w:numPr>
          <w:ilvl w:val="0"/>
          <w:numId w:val="4"/>
        </w:numPr>
        <w:tabs>
          <w:tab w:val="clear" w:pos="864"/>
          <w:tab w:val="left" w:pos="540"/>
        </w:tabs>
        <w:spacing w:line="367" w:lineRule="exact"/>
        <w:ind w:left="540" w:hanging="540"/>
        <w:jc w:val="both"/>
        <w:textAlignment w:val="baseline"/>
        <w:rPr>
          <w:rFonts w:ascii="Cambria" w:eastAsia="Cambria" w:hAnsi="Cambria"/>
          <w:b/>
          <w:color w:val="000000"/>
          <w:sz w:val="24"/>
          <w:szCs w:val="24"/>
        </w:rPr>
      </w:pPr>
      <w:bookmarkStart w:id="257" w:name="_Toc186654575"/>
      <w:bookmarkStart w:id="258" w:name="_Toc190251460"/>
      <w:r w:rsidRPr="00F167EA">
        <w:rPr>
          <w:rStyle w:val="TOCHeading4Char"/>
        </w:rPr>
        <w:t>ADMINISTRATIVE POLICY MATTERS</w:t>
      </w:r>
      <w:bookmarkEnd w:id="257"/>
      <w:bookmarkEnd w:id="258"/>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The Mayor shall have no authority to intervene or otherwise interfere with the exercise by the City Administrator of the powers and duties provided by </w:t>
      </w:r>
      <w:hyperlink w:anchor="_Section_5.2_POWERS" w:history="1">
        <w:r w:rsidRPr="00F167EA">
          <w:rPr>
            <w:rStyle w:val="Hyperlink"/>
            <w:rFonts w:eastAsia="Arial"/>
            <w:sz w:val="24"/>
            <w:szCs w:val="24"/>
          </w:rPr>
          <w:t>Section 5.2</w:t>
        </w:r>
      </w:hyperlink>
      <w:r w:rsidRPr="00F167EA">
        <w:rPr>
          <w:rFonts w:ascii="Arial" w:eastAsia="Arial" w:hAnsi="Arial"/>
          <w:color w:val="000000"/>
          <w:sz w:val="24"/>
          <w:szCs w:val="24"/>
        </w:rPr>
        <w:t xml:space="preserve"> of this Charter.</w:t>
      </w:r>
    </w:p>
    <w:p w14:paraId="153EA715" w14:textId="3F98A800" w:rsidR="00161FE6" w:rsidRPr="00F167EA" w:rsidRDefault="00D22987" w:rsidP="0071351E">
      <w:pPr>
        <w:numPr>
          <w:ilvl w:val="0"/>
          <w:numId w:val="4"/>
        </w:numPr>
        <w:tabs>
          <w:tab w:val="left" w:pos="540"/>
        </w:tabs>
        <w:spacing w:before="133" w:line="367" w:lineRule="exact"/>
        <w:ind w:left="540" w:hanging="540"/>
        <w:jc w:val="both"/>
        <w:textAlignment w:val="baseline"/>
        <w:rPr>
          <w:rFonts w:ascii="Cambria" w:eastAsia="Cambria" w:hAnsi="Cambria"/>
          <w:b/>
          <w:color w:val="000000"/>
          <w:sz w:val="24"/>
          <w:szCs w:val="24"/>
        </w:rPr>
      </w:pPr>
      <w:bookmarkStart w:id="259" w:name="_Toc186654576"/>
      <w:bookmarkStart w:id="260" w:name="_Toc190251461"/>
      <w:r w:rsidRPr="00F167EA">
        <w:rPr>
          <w:rStyle w:val="TOCHeading4Char"/>
        </w:rPr>
        <w:t>REVIEW CITY ADMINISTRATOR</w:t>
      </w:r>
      <w:bookmarkEnd w:id="259"/>
      <w:bookmarkEnd w:id="260"/>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The Mayor shall preside over the review of the City Administrator's performance as provided in </w:t>
      </w:r>
      <w:hyperlink w:anchor="_Section_5.3_PERFORMANCE" w:history="1">
        <w:r w:rsidRPr="00F167EA">
          <w:rPr>
            <w:rStyle w:val="Hyperlink"/>
            <w:rFonts w:eastAsia="Arial"/>
            <w:sz w:val="24"/>
            <w:szCs w:val="24"/>
          </w:rPr>
          <w:t>Section 5.3</w:t>
        </w:r>
      </w:hyperlink>
      <w:r w:rsidRPr="00F167EA">
        <w:rPr>
          <w:rFonts w:ascii="Arial" w:eastAsia="Arial" w:hAnsi="Arial"/>
          <w:color w:val="000000"/>
          <w:sz w:val="24"/>
          <w:szCs w:val="24"/>
        </w:rPr>
        <w:t xml:space="preserve"> of this Charter.</w:t>
      </w:r>
    </w:p>
    <w:p w14:paraId="37A105B7" w14:textId="26047D10" w:rsidR="006A3A0F" w:rsidRPr="00F167EA" w:rsidRDefault="00D22987" w:rsidP="0071351E">
      <w:pPr>
        <w:numPr>
          <w:ilvl w:val="0"/>
          <w:numId w:val="4"/>
        </w:numPr>
        <w:tabs>
          <w:tab w:val="left" w:pos="540"/>
        </w:tabs>
        <w:spacing w:before="133" w:line="367" w:lineRule="exact"/>
        <w:ind w:left="540" w:hanging="540"/>
        <w:jc w:val="both"/>
        <w:textAlignment w:val="baseline"/>
        <w:rPr>
          <w:rFonts w:ascii="Cambria" w:eastAsia="Cambria" w:hAnsi="Cambria"/>
          <w:b/>
          <w:color w:val="000000"/>
          <w:sz w:val="24"/>
          <w:szCs w:val="24"/>
        </w:rPr>
      </w:pPr>
      <w:bookmarkStart w:id="261" w:name="_Toc186654577"/>
      <w:bookmarkStart w:id="262" w:name="_Toc190251462"/>
      <w:r w:rsidRPr="00F167EA">
        <w:rPr>
          <w:rStyle w:val="TOCHeading4Char"/>
        </w:rPr>
        <w:t>OTHER DUTIES</w:t>
      </w:r>
      <w:bookmarkEnd w:id="261"/>
      <w:bookmarkEnd w:id="262"/>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Mayor shall exercise such other powers and perform such other duties as may be prescribed either by this Charter, by ordinance, or by law.</w:t>
      </w:r>
    </w:p>
    <w:p w14:paraId="3764FD3F" w14:textId="3B17B41F" w:rsidR="006A3A0F" w:rsidRPr="007C34CC" w:rsidRDefault="00D22987" w:rsidP="002C0D30">
      <w:pPr>
        <w:pStyle w:val="Heading2"/>
        <w:rPr>
          <w:sz w:val="28"/>
          <w:szCs w:val="28"/>
        </w:rPr>
      </w:pPr>
      <w:bookmarkStart w:id="263" w:name="_Toc186654578"/>
      <w:bookmarkStart w:id="264" w:name="_Toc190250238"/>
      <w:bookmarkStart w:id="265" w:name="_Toc190250538"/>
      <w:bookmarkStart w:id="266" w:name="_Toc190251463"/>
      <w:r w:rsidRPr="007C34CC">
        <w:rPr>
          <w:sz w:val="28"/>
          <w:szCs w:val="28"/>
        </w:rPr>
        <w:lastRenderedPageBreak/>
        <w:t>Section 4.5 COMPENSATION AND EXPENSES.</w:t>
      </w:r>
      <w:bookmarkEnd w:id="263"/>
      <w:bookmarkEnd w:id="264"/>
      <w:bookmarkEnd w:id="265"/>
      <w:bookmarkEnd w:id="266"/>
    </w:p>
    <w:p w14:paraId="38542378" w14:textId="77777777" w:rsidR="006A3A0F" w:rsidRPr="00F167EA" w:rsidRDefault="00D22987" w:rsidP="004103FE">
      <w:pPr>
        <w:spacing w:before="227" w:line="367"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compensation of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fixed by </w:t>
      </w:r>
      <w:proofErr w:type="gramStart"/>
      <w:r w:rsidRPr="00F167EA">
        <w:rPr>
          <w:rFonts w:ascii="Arial" w:eastAsia="Arial" w:hAnsi="Arial"/>
          <w:color w:val="000000"/>
          <w:sz w:val="24"/>
          <w:szCs w:val="24"/>
        </w:rPr>
        <w:t>ordinance, and</w:t>
      </w:r>
      <w:proofErr w:type="gramEnd"/>
      <w:r w:rsidRPr="00F167EA">
        <w:rPr>
          <w:rFonts w:ascii="Arial" w:eastAsia="Arial" w:hAnsi="Arial"/>
          <w:color w:val="000000"/>
          <w:sz w:val="24"/>
          <w:szCs w:val="24"/>
        </w:rPr>
        <w:t xml:space="preserve"> shall not be increased or diminished during the </w:t>
      </w:r>
      <w:proofErr w:type="gramStart"/>
      <w:r w:rsidRPr="00F167EA">
        <w:rPr>
          <w:rFonts w:ascii="Arial" w:eastAsia="Arial" w:hAnsi="Arial"/>
          <w:color w:val="000000"/>
          <w:sz w:val="24"/>
          <w:szCs w:val="24"/>
        </w:rPr>
        <w:t>Mayor's</w:t>
      </w:r>
      <w:proofErr w:type="gramEnd"/>
      <w:r w:rsidRPr="00F167EA">
        <w:rPr>
          <w:rFonts w:ascii="Arial" w:eastAsia="Arial" w:hAnsi="Arial"/>
          <w:color w:val="000000"/>
          <w:sz w:val="24"/>
          <w:szCs w:val="24"/>
        </w:rPr>
        <w:t xml:space="preserve"> term of office.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may receive reasonable reimbursement for actual and necessary expenses as approved by the Board of Aldermen, provided that such expenses are supported by appropriate documentation.</w:t>
      </w:r>
    </w:p>
    <w:p w14:paraId="0EE1744F" w14:textId="77777777" w:rsidR="006A3A0F" w:rsidRPr="007C34CC" w:rsidRDefault="00D22987" w:rsidP="002C0D30">
      <w:pPr>
        <w:pStyle w:val="Heading2"/>
        <w:rPr>
          <w:sz w:val="28"/>
          <w:szCs w:val="28"/>
        </w:rPr>
      </w:pPr>
      <w:bookmarkStart w:id="267" w:name="_Toc186654579"/>
      <w:bookmarkStart w:id="268" w:name="_Toc190250239"/>
      <w:bookmarkStart w:id="269" w:name="_Toc190250539"/>
      <w:bookmarkStart w:id="270" w:name="_Toc190251464"/>
      <w:r w:rsidRPr="007C34CC">
        <w:rPr>
          <w:sz w:val="28"/>
          <w:szCs w:val="28"/>
        </w:rPr>
        <w:t>Section 4.6 PROHIBITION ON HOLDING OTHER OFFICE.</w:t>
      </w:r>
      <w:bookmarkEnd w:id="267"/>
      <w:bookmarkEnd w:id="268"/>
      <w:bookmarkEnd w:id="269"/>
      <w:bookmarkEnd w:id="270"/>
    </w:p>
    <w:p w14:paraId="7A37B9A3" w14:textId="77777777" w:rsidR="006A3A0F" w:rsidRPr="00F167EA" w:rsidRDefault="00D22987">
      <w:pPr>
        <w:spacing w:before="230" w:line="367"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Except where authorized by law, or pursuant to a written agreement between the city and another governmental agency, no Mayor shall hold any other elective or appointive office of the city, or elective office of the state or its political subdivisions or be employed by the city during the term for which such person was elected to the office of Mayor. No former Mayor shall hold any compensated city employment until two (2) years after the expiration of the term for which such person was elected or appointed to the office of Mayor.</w:t>
      </w:r>
    </w:p>
    <w:p w14:paraId="46D9923C" w14:textId="0F3EDBA3" w:rsidR="006A3A0F" w:rsidRPr="007C34CC" w:rsidRDefault="00D22987" w:rsidP="002C0D30">
      <w:pPr>
        <w:pStyle w:val="Heading2"/>
        <w:rPr>
          <w:sz w:val="28"/>
          <w:szCs w:val="28"/>
        </w:rPr>
      </w:pPr>
      <w:bookmarkStart w:id="271" w:name="_Section_4.7_VACANCIES;"/>
      <w:bookmarkStart w:id="272" w:name="_Toc186654580"/>
      <w:bookmarkStart w:id="273" w:name="_Toc190250240"/>
      <w:bookmarkStart w:id="274" w:name="_Toc190250540"/>
      <w:bookmarkStart w:id="275" w:name="_Toc190251465"/>
      <w:bookmarkStart w:id="276" w:name="_Hlk205447662"/>
      <w:bookmarkEnd w:id="271"/>
      <w:r w:rsidRPr="007C34CC">
        <w:rPr>
          <w:sz w:val="28"/>
          <w:szCs w:val="28"/>
        </w:rPr>
        <w:t>Section 4.7 VACANCIES; CENSURE/FORFEITURE OF OFFICE; FILLING OF VACANCIES.</w:t>
      </w:r>
      <w:bookmarkEnd w:id="272"/>
      <w:bookmarkEnd w:id="273"/>
      <w:bookmarkEnd w:id="274"/>
      <w:bookmarkEnd w:id="275"/>
    </w:p>
    <w:p w14:paraId="23CBD08E" w14:textId="549391D6" w:rsidR="006A3A0F" w:rsidRPr="00F275C6" w:rsidRDefault="00D22987" w:rsidP="0071351E">
      <w:pPr>
        <w:numPr>
          <w:ilvl w:val="0"/>
          <w:numId w:val="5"/>
        </w:numPr>
        <w:tabs>
          <w:tab w:val="clear" w:pos="864"/>
          <w:tab w:val="left" w:pos="450"/>
        </w:tabs>
        <w:spacing w:before="232" w:line="367" w:lineRule="exact"/>
        <w:ind w:left="540" w:hanging="540"/>
        <w:jc w:val="both"/>
        <w:textAlignment w:val="baseline"/>
        <w:rPr>
          <w:rFonts w:ascii="Cambria" w:eastAsia="Cambria" w:hAnsi="Cambria"/>
          <w:b/>
          <w:color w:val="000000"/>
          <w:sz w:val="24"/>
          <w:szCs w:val="24"/>
        </w:rPr>
      </w:pPr>
      <w:bookmarkStart w:id="277" w:name="_Toc186654581"/>
      <w:bookmarkStart w:id="278" w:name="_Toc190251466"/>
      <w:commentRangeStart w:id="279"/>
      <w:r w:rsidRPr="00F275C6">
        <w:rPr>
          <w:rStyle w:val="TOCHeading4Char"/>
        </w:rPr>
        <w:t>VACANCY</w:t>
      </w:r>
      <w:bookmarkEnd w:id="277"/>
      <w:bookmarkEnd w:id="278"/>
      <w:commentRangeEnd w:id="279"/>
      <w:r w:rsidR="003B25BA">
        <w:rPr>
          <w:rStyle w:val="CommentReference"/>
        </w:rPr>
        <w:commentReference w:id="279"/>
      </w:r>
      <w:ins w:id="280" w:author="Fritz, Lyndee R." w:date="2025-05-08T11:49:00Z" w16du:dateUtc="2025-05-08T16:49:00Z">
        <w:r w:rsidR="00765BCC" w:rsidRPr="00F275C6">
          <w:rPr>
            <w:rStyle w:val="TOCHeading4Char"/>
          </w:rPr>
          <w:t>/TEMPORARY ABSENCE</w:t>
        </w:r>
      </w:ins>
      <w:r w:rsidRPr="00F275C6">
        <w:rPr>
          <w:rFonts w:ascii="Cambria" w:eastAsia="Cambria" w:hAnsi="Cambria"/>
          <w:b/>
          <w:color w:val="000000"/>
          <w:sz w:val="24"/>
          <w:szCs w:val="24"/>
        </w:rPr>
        <w:t xml:space="preserve"> - </w:t>
      </w:r>
      <w:r w:rsidRPr="00F275C6">
        <w:rPr>
          <w:rFonts w:ascii="Arial" w:eastAsia="Arial" w:hAnsi="Arial"/>
          <w:color w:val="000000"/>
          <w:sz w:val="24"/>
          <w:szCs w:val="24"/>
        </w:rPr>
        <w:t xml:space="preserve">The office of Mayor shall become vacant upon the </w:t>
      </w:r>
      <w:proofErr w:type="gramStart"/>
      <w:r w:rsidRPr="00F275C6">
        <w:rPr>
          <w:rFonts w:ascii="Arial" w:eastAsia="Arial" w:hAnsi="Arial"/>
          <w:color w:val="000000"/>
          <w:sz w:val="24"/>
          <w:szCs w:val="24"/>
        </w:rPr>
        <w:t>Mayor's</w:t>
      </w:r>
      <w:proofErr w:type="gramEnd"/>
      <w:r w:rsidRPr="00F275C6">
        <w:rPr>
          <w:rFonts w:ascii="Arial" w:eastAsia="Arial" w:hAnsi="Arial"/>
          <w:color w:val="000000"/>
          <w:sz w:val="24"/>
          <w:szCs w:val="24"/>
        </w:rPr>
        <w:t xml:space="preserve"> death, resignation, removal from office in any manner authorized by law, or forfeiture</w:t>
      </w:r>
      <w:r w:rsidR="00F275C6" w:rsidRPr="00F275C6">
        <w:rPr>
          <w:rFonts w:ascii="Arial" w:eastAsia="Arial" w:hAnsi="Arial"/>
          <w:color w:val="000000"/>
          <w:sz w:val="24"/>
          <w:szCs w:val="24"/>
        </w:rPr>
        <w:t>.</w:t>
      </w:r>
      <w:ins w:id="281" w:author="Jeff Faust" w:date="2025-08-22T16:09:00Z" w16du:dateUtc="2025-08-22T21:09:00Z">
        <w:r w:rsidR="000F3ED7" w:rsidRPr="000F3ED7">
          <w:rPr>
            <w:rFonts w:ascii="Arial" w:eastAsia="Arial" w:hAnsi="Arial"/>
            <w:color w:val="215E99" w:themeColor="text2" w:themeTint="BF"/>
          </w:rPr>
          <w:t xml:space="preserve"> </w:t>
        </w:r>
        <w:r w:rsidR="000F3ED7" w:rsidRPr="00F275C6">
          <w:rPr>
            <w:rFonts w:ascii="Arial" w:eastAsia="Arial" w:hAnsi="Arial"/>
            <w:color w:val="215E99" w:themeColor="text2" w:themeTint="BF"/>
          </w:rPr>
          <w:t xml:space="preserve">In the event that the </w:t>
        </w:r>
        <w:proofErr w:type="gramStart"/>
        <w:r w:rsidR="000F3ED7" w:rsidRPr="00F275C6">
          <w:rPr>
            <w:rFonts w:ascii="Arial" w:eastAsia="Arial" w:hAnsi="Arial"/>
            <w:color w:val="215E99" w:themeColor="text2" w:themeTint="BF"/>
          </w:rPr>
          <w:t>Mayor</w:t>
        </w:r>
        <w:proofErr w:type="gramEnd"/>
        <w:r w:rsidR="000F3ED7" w:rsidRPr="00F275C6">
          <w:rPr>
            <w:rFonts w:ascii="Arial" w:eastAsia="Arial" w:hAnsi="Arial"/>
            <w:color w:val="215E99" w:themeColor="text2" w:themeTint="BF"/>
          </w:rPr>
          <w:t xml:space="preserve"> is temporarily unable to perform the duties of </w:t>
        </w:r>
        <w:r w:rsidR="000F3ED7">
          <w:rPr>
            <w:rFonts w:ascii="Arial" w:eastAsia="Arial" w:hAnsi="Arial"/>
            <w:color w:val="215E99" w:themeColor="text2" w:themeTint="BF"/>
          </w:rPr>
          <w:t>the</w:t>
        </w:r>
        <w:r w:rsidR="000F3ED7" w:rsidRPr="00F275C6">
          <w:rPr>
            <w:rFonts w:ascii="Arial" w:eastAsia="Arial" w:hAnsi="Arial"/>
            <w:color w:val="215E99" w:themeColor="text2" w:themeTint="BF"/>
          </w:rPr>
          <w:t xml:space="preserve"> office</w:t>
        </w:r>
        <w:r w:rsidR="000F3ED7">
          <w:rPr>
            <w:rFonts w:ascii="Arial" w:eastAsia="Arial" w:hAnsi="Arial"/>
            <w:color w:val="215E99" w:themeColor="text2" w:themeTint="BF"/>
          </w:rPr>
          <w:t xml:space="preserve"> - where </w:t>
        </w:r>
        <w:r w:rsidR="000F3ED7" w:rsidRPr="00F275C6">
          <w:rPr>
            <w:rFonts w:ascii="Arial" w:eastAsia="Arial" w:hAnsi="Arial"/>
            <w:color w:val="215E99" w:themeColor="text2" w:themeTint="BF"/>
          </w:rPr>
          <w:t xml:space="preserve">the office is not </w:t>
        </w:r>
        <w:proofErr w:type="gramStart"/>
        <w:r w:rsidR="000F3ED7" w:rsidRPr="00F275C6">
          <w:rPr>
            <w:rFonts w:ascii="Arial" w:eastAsia="Arial" w:hAnsi="Arial"/>
            <w:color w:val="215E99" w:themeColor="text2" w:themeTint="BF"/>
          </w:rPr>
          <w:t xml:space="preserve">vacant, </w:t>
        </w:r>
        <w:r w:rsidR="000F3ED7">
          <w:rPr>
            <w:rFonts w:ascii="Arial" w:eastAsia="Arial" w:hAnsi="Arial"/>
            <w:color w:val="215E99" w:themeColor="text2" w:themeTint="BF"/>
          </w:rPr>
          <w:t>but</w:t>
        </w:r>
        <w:proofErr w:type="gramEnd"/>
        <w:r w:rsidR="000F3ED7">
          <w:rPr>
            <w:rFonts w:ascii="Arial" w:eastAsia="Arial" w:hAnsi="Arial"/>
            <w:color w:val="215E99" w:themeColor="text2" w:themeTint="BF"/>
          </w:rPr>
          <w:t xml:space="preserve"> </w:t>
        </w:r>
        <w:r w:rsidR="000F3ED7" w:rsidRPr="00F275C6">
          <w:rPr>
            <w:rFonts w:ascii="Arial" w:eastAsia="Arial" w:hAnsi="Arial"/>
            <w:color w:val="215E99" w:themeColor="text2" w:themeTint="BF"/>
          </w:rPr>
          <w:t>a temporary absence will result</w:t>
        </w:r>
        <w:r w:rsidR="000F3ED7">
          <w:rPr>
            <w:rFonts w:ascii="Arial" w:eastAsia="Arial" w:hAnsi="Arial"/>
            <w:color w:val="215E99" w:themeColor="text2" w:themeTint="BF"/>
          </w:rPr>
          <w:t xml:space="preserve">. </w:t>
        </w:r>
        <w:r w:rsidR="000F3ED7" w:rsidRPr="00D829C9">
          <w:rPr>
            <w:rFonts w:ascii="Arial" w:eastAsia="Arial" w:hAnsi="Arial"/>
            <w:color w:val="215E99" w:themeColor="text2" w:themeTint="BF"/>
            <w:highlight w:val="yellow"/>
          </w:rPr>
          <w:t>Any vacancy or temporary</w:t>
        </w:r>
        <w:r w:rsidR="000F3ED7">
          <w:rPr>
            <w:rFonts w:ascii="Arial" w:eastAsia="Arial" w:hAnsi="Arial"/>
            <w:color w:val="215E99" w:themeColor="text2" w:themeTint="BF"/>
          </w:rPr>
          <w:t xml:space="preserve"> absence shall be governed by Section 3.9.</w:t>
        </w:r>
      </w:ins>
      <w:r w:rsidR="007D2136">
        <w:rPr>
          <w:rFonts w:ascii="Arial" w:eastAsia="Arial" w:hAnsi="Arial"/>
          <w:color w:val="215E99" w:themeColor="text2" w:themeTint="BF"/>
        </w:rPr>
        <w:tab/>
      </w:r>
      <w:ins w:id="282" w:author="Jeff Faust" w:date="2025-08-22T16:09:00Z" w16du:dateUtc="2025-08-22T21:09:00Z">
        <w:r w:rsidR="000F3ED7" w:rsidRPr="000F3ED7">
          <w:rPr>
            <w:rFonts w:ascii="Arial" w:eastAsia="Arial" w:hAnsi="Arial"/>
            <w:color w:val="215E99" w:themeColor="text2" w:themeTint="BF"/>
            <w:highlight w:val="yellow"/>
          </w:rPr>
          <w:t xml:space="preserve">A temporary absence occurs when the </w:t>
        </w:r>
        <w:proofErr w:type="gramStart"/>
        <w:r w:rsidR="000F3ED7" w:rsidRPr="000F3ED7">
          <w:rPr>
            <w:rFonts w:ascii="Arial" w:eastAsia="Arial" w:hAnsi="Arial"/>
            <w:color w:val="215E99" w:themeColor="text2" w:themeTint="BF"/>
            <w:highlight w:val="yellow"/>
          </w:rPr>
          <w:t>Mayor</w:t>
        </w:r>
        <w:proofErr w:type="gramEnd"/>
        <w:r w:rsidR="000F3ED7" w:rsidRPr="000F3ED7">
          <w:rPr>
            <w:rFonts w:ascii="Arial" w:eastAsia="Arial" w:hAnsi="Arial"/>
            <w:color w:val="215E99" w:themeColor="text2" w:themeTint="BF"/>
            <w:highlight w:val="yellow"/>
          </w:rPr>
          <w:t xml:space="preserve"> is unable to perform the duties of the office, for a limited time, but the office is not vacant. Any vacancy or temporary absence shall be governed by Section 3.9.</w:t>
        </w:r>
      </w:ins>
    </w:p>
    <w:p w14:paraId="5D0C995F" w14:textId="77777777" w:rsidR="006A3A0F" w:rsidRPr="00F167EA" w:rsidRDefault="00D22987" w:rsidP="0071351E">
      <w:pPr>
        <w:numPr>
          <w:ilvl w:val="0"/>
          <w:numId w:val="5"/>
        </w:numPr>
        <w:tabs>
          <w:tab w:val="clear" w:pos="864"/>
          <w:tab w:val="left" w:pos="450"/>
        </w:tabs>
        <w:spacing w:before="209" w:line="367" w:lineRule="exact"/>
        <w:ind w:left="540" w:hanging="540"/>
        <w:jc w:val="both"/>
        <w:textAlignment w:val="baseline"/>
        <w:rPr>
          <w:rFonts w:ascii="Cambria" w:eastAsia="Cambria" w:hAnsi="Cambria"/>
          <w:b/>
          <w:color w:val="000000"/>
          <w:sz w:val="24"/>
          <w:szCs w:val="24"/>
        </w:rPr>
      </w:pPr>
      <w:bookmarkStart w:id="283" w:name="_Toc186654582"/>
      <w:bookmarkStart w:id="284" w:name="_Toc190251467"/>
      <w:bookmarkEnd w:id="276"/>
      <w:r w:rsidRPr="00F275C6">
        <w:rPr>
          <w:rStyle w:val="TOCHeading4Char"/>
        </w:rPr>
        <w:t>CENSURE/FORFEITURE OF OFFICE</w:t>
      </w:r>
      <w:bookmarkEnd w:id="283"/>
      <w:bookmarkEnd w:id="284"/>
      <w:r w:rsidRPr="00F275C6">
        <w:rPr>
          <w:rFonts w:ascii="Cambria" w:eastAsia="Cambria" w:hAnsi="Cambria"/>
          <w:b/>
          <w:color w:val="000000"/>
          <w:sz w:val="24"/>
          <w:szCs w:val="24"/>
        </w:rPr>
        <w:t xml:space="preserve"> - </w:t>
      </w:r>
      <w:r w:rsidRPr="00F275C6">
        <w:rPr>
          <w:rFonts w:ascii="Arial" w:eastAsia="Arial" w:hAnsi="Arial"/>
          <w:color w:val="000000"/>
          <w:sz w:val="24"/>
          <w:szCs w:val="24"/>
        </w:rPr>
        <w:t>The Mayor</w:t>
      </w:r>
      <w:r w:rsidRPr="00F167EA">
        <w:rPr>
          <w:rFonts w:ascii="Arial" w:eastAsia="Arial" w:hAnsi="Arial"/>
          <w:color w:val="000000"/>
          <w:sz w:val="24"/>
          <w:szCs w:val="24"/>
        </w:rPr>
        <w:t xml:space="preserve"> shall forfeit such office if at any time during the term of office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lacks any qualifications prescribed by this Charter or by law.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subject to censure or forfeiture of office for violating any prohibition of this Charter.</w:t>
      </w:r>
    </w:p>
    <w:p w14:paraId="7F85F64F" w14:textId="2EAE34CA" w:rsidR="006A3A0F" w:rsidRDefault="00D22987" w:rsidP="003352E1">
      <w:pPr>
        <w:tabs>
          <w:tab w:val="left" w:pos="450"/>
          <w:tab w:val="right" w:pos="10800"/>
        </w:tabs>
        <w:spacing w:before="47" w:line="368" w:lineRule="exact"/>
        <w:ind w:left="540" w:hanging="540"/>
        <w:jc w:val="both"/>
        <w:textAlignment w:val="baseline"/>
        <w:rPr>
          <w:rFonts w:ascii="Arial" w:eastAsia="Arial" w:hAnsi="Arial"/>
          <w:color w:val="000000"/>
          <w:spacing w:val="-3"/>
          <w:sz w:val="24"/>
          <w:szCs w:val="24"/>
        </w:rPr>
      </w:pPr>
      <w:r w:rsidRPr="00F167EA">
        <w:rPr>
          <w:rFonts w:ascii="Cambria" w:eastAsia="Cambria" w:hAnsi="Cambria"/>
          <w:b/>
          <w:color w:val="000000"/>
          <w:sz w:val="24"/>
          <w:szCs w:val="24"/>
        </w:rPr>
        <w:t>(c)</w:t>
      </w:r>
      <w:r w:rsidRPr="00F167EA">
        <w:rPr>
          <w:rFonts w:ascii="Cambria" w:eastAsia="Cambria" w:hAnsi="Cambria"/>
          <w:b/>
          <w:color w:val="000000"/>
          <w:sz w:val="24"/>
          <w:szCs w:val="24"/>
        </w:rPr>
        <w:tab/>
      </w:r>
      <w:r w:rsidRPr="00141D1A">
        <w:rPr>
          <w:rStyle w:val="TOCHeading4Char"/>
        </w:rPr>
        <w:t>FILLING OF VACANCY</w:t>
      </w:r>
      <w:r w:rsidRPr="00141D1A">
        <w:rPr>
          <w:rFonts w:ascii="Cambria" w:eastAsia="Cambria" w:hAnsi="Cambria"/>
          <w:b/>
          <w:color w:val="000000"/>
          <w:sz w:val="24"/>
          <w:szCs w:val="24"/>
        </w:rPr>
        <w:t xml:space="preserve"> - </w:t>
      </w:r>
      <w:r w:rsidRPr="00141D1A">
        <w:rPr>
          <w:rFonts w:ascii="Arial" w:eastAsia="Arial" w:hAnsi="Arial"/>
          <w:color w:val="000000"/>
          <w:sz w:val="24"/>
          <w:szCs w:val="24"/>
        </w:rPr>
        <w:t>If a vacancy occurs in the office of Mayor,</w:t>
      </w:r>
      <w:r w:rsidR="00BC5450" w:rsidRPr="00141D1A">
        <w:rPr>
          <w:rFonts w:ascii="Arial" w:eastAsia="Arial" w:hAnsi="Arial"/>
          <w:color w:val="000000"/>
          <w:sz w:val="24"/>
          <w:szCs w:val="24"/>
        </w:rPr>
        <w:t xml:space="preserve"> </w:t>
      </w:r>
      <w:r w:rsidRPr="00141D1A">
        <w:rPr>
          <w:rFonts w:ascii="Arial" w:eastAsia="Arial" w:hAnsi="Arial"/>
          <w:color w:val="000000"/>
          <w:spacing w:val="-3"/>
          <w:sz w:val="24"/>
          <w:szCs w:val="24"/>
        </w:rPr>
        <w:t xml:space="preserve">the President of the Board of Aldermen shall </w:t>
      </w:r>
      <w:ins w:id="285" w:author="Fritz, Lyndee R." w:date="2025-05-28T12:09:00Z" w16du:dateUtc="2025-05-28T17:09:00Z">
        <w:r w:rsidR="00B33798">
          <w:rPr>
            <w:rFonts w:ascii="Arial" w:eastAsia="Arial" w:hAnsi="Arial"/>
            <w:color w:val="000000"/>
            <w:spacing w:val="-3"/>
            <w:sz w:val="24"/>
            <w:szCs w:val="24"/>
          </w:rPr>
          <w:t xml:space="preserve">become Acting Mayor and </w:t>
        </w:r>
      </w:ins>
      <w:r w:rsidRPr="00141D1A">
        <w:rPr>
          <w:rFonts w:ascii="Arial" w:eastAsia="Arial" w:hAnsi="Arial"/>
          <w:color w:val="000000"/>
          <w:spacing w:val="-3"/>
          <w:sz w:val="24"/>
          <w:szCs w:val="24"/>
        </w:rPr>
        <w:t xml:space="preserve">have all the powers and perform all the duties of the office </w:t>
      </w:r>
      <w:ins w:id="286" w:author="Fritz, Lyndee R." w:date="2025-05-28T12:09:00Z" w16du:dateUtc="2025-05-28T17:09:00Z">
        <w:r w:rsidR="00B33798">
          <w:rPr>
            <w:rFonts w:ascii="Arial" w:eastAsia="Arial" w:hAnsi="Arial"/>
            <w:color w:val="000000"/>
            <w:spacing w:val="-3"/>
            <w:sz w:val="24"/>
            <w:szCs w:val="24"/>
          </w:rPr>
          <w:t xml:space="preserve">as provided herein </w:t>
        </w:r>
      </w:ins>
      <w:r w:rsidRPr="00141D1A">
        <w:rPr>
          <w:rFonts w:ascii="Arial" w:eastAsia="Arial" w:hAnsi="Arial"/>
          <w:color w:val="000000"/>
          <w:spacing w:val="-3"/>
          <w:sz w:val="24"/>
          <w:szCs w:val="24"/>
        </w:rPr>
        <w:t xml:space="preserve">until </w:t>
      </w:r>
      <w:commentRangeStart w:id="287"/>
      <w:ins w:id="288" w:author="Jeff Faust" w:date="2025-08-22T14:41:00Z" w16du:dateUtc="2025-08-22T19:41:00Z">
        <w:r w:rsidR="008C0BC9" w:rsidRPr="004B64E8">
          <w:rPr>
            <w:rFonts w:ascii="Arial" w:eastAsia="Arial" w:hAnsi="Arial"/>
            <w:color w:val="000000"/>
            <w:spacing w:val="-3"/>
            <w:sz w:val="24"/>
            <w:szCs w:val="24"/>
            <w:highlight w:val="yellow"/>
          </w:rPr>
          <w:t xml:space="preserve">a Mayor is </w:t>
        </w:r>
        <w:r w:rsidR="004B64E8" w:rsidRPr="004B64E8">
          <w:rPr>
            <w:rFonts w:ascii="Arial" w:eastAsia="Arial" w:hAnsi="Arial"/>
            <w:color w:val="000000"/>
            <w:spacing w:val="-3"/>
            <w:sz w:val="24"/>
            <w:szCs w:val="24"/>
            <w:highlight w:val="yellow"/>
          </w:rPr>
          <w:t>seated after</w:t>
        </w:r>
        <w:commentRangeEnd w:id="287"/>
        <w:r w:rsidR="004B64E8">
          <w:rPr>
            <w:rStyle w:val="CommentReference"/>
          </w:rPr>
          <w:commentReference w:id="287"/>
        </w:r>
        <w:r w:rsidR="004B64E8">
          <w:rPr>
            <w:rFonts w:ascii="Arial" w:eastAsia="Arial" w:hAnsi="Arial"/>
            <w:color w:val="000000"/>
            <w:spacing w:val="-3"/>
            <w:sz w:val="24"/>
            <w:szCs w:val="24"/>
          </w:rPr>
          <w:t xml:space="preserve"> </w:t>
        </w:r>
      </w:ins>
      <w:ins w:id="289" w:author="Fritz, Lyndee R." w:date="2025-05-28T12:10:00Z" w16du:dateUtc="2025-05-28T17:10:00Z">
        <w:r w:rsidR="00B33798">
          <w:rPr>
            <w:rFonts w:ascii="Arial" w:eastAsia="Arial" w:hAnsi="Arial"/>
            <w:color w:val="000000"/>
            <w:spacing w:val="-3"/>
            <w:sz w:val="24"/>
            <w:szCs w:val="24"/>
          </w:rPr>
          <w:t xml:space="preserve">the next general municipal election. </w:t>
        </w:r>
      </w:ins>
      <w:del w:id="290" w:author="Fritz, Lyndee R." w:date="2025-05-02T12:59:00Z" w16du:dateUtc="2025-05-02T17:59:00Z">
        <w:r w:rsidRPr="00141D1A" w:rsidDel="00B33361">
          <w:rPr>
            <w:rFonts w:ascii="Arial" w:eastAsia="Arial" w:hAnsi="Arial"/>
            <w:color w:val="000000"/>
            <w:spacing w:val="-3"/>
            <w:sz w:val="24"/>
            <w:szCs w:val="24"/>
          </w:rPr>
          <w:delText>a special municipal election is held for the purpose of electing a Mayor for the remainder of the unexpired term</w:delText>
        </w:r>
      </w:del>
      <w:r w:rsidRPr="00141D1A">
        <w:rPr>
          <w:rFonts w:ascii="Arial" w:eastAsia="Arial" w:hAnsi="Arial"/>
          <w:color w:val="000000"/>
          <w:spacing w:val="-3"/>
          <w:sz w:val="24"/>
          <w:szCs w:val="24"/>
        </w:rPr>
        <w:t>.</w:t>
      </w:r>
      <w:del w:id="291" w:author="Fritz, Lyndee R." w:date="2025-05-02T12:59:00Z" w16du:dateUtc="2025-05-02T17:59:00Z">
        <w:r w:rsidRPr="00141D1A" w:rsidDel="00B33361">
          <w:rPr>
            <w:rFonts w:ascii="Arial" w:eastAsia="Arial" w:hAnsi="Arial"/>
            <w:color w:val="000000"/>
            <w:spacing w:val="-3"/>
            <w:sz w:val="24"/>
            <w:szCs w:val="24"/>
          </w:rPr>
          <w:delText xml:space="preserve"> Said election shall be called for the next legally available election day, except that when the vacancy occurs within twelve (12) months immediately preceding the expiration of the Mayor's term, the President of the Board of Aldermen shall continue to act as Mayor until a Mayor is elected at the general municipal election</w:delText>
        </w:r>
      </w:del>
      <w:r w:rsidRPr="00141D1A">
        <w:rPr>
          <w:rFonts w:ascii="Arial" w:eastAsia="Arial" w:hAnsi="Arial"/>
          <w:color w:val="000000"/>
          <w:spacing w:val="-3"/>
          <w:sz w:val="24"/>
          <w:szCs w:val="24"/>
        </w:rPr>
        <w:t xml:space="preserve">. </w:t>
      </w:r>
      <w:ins w:id="292" w:author="Fritz, Lyndee R." w:date="2025-05-28T12:10:00Z" w16du:dateUtc="2025-05-28T17:10:00Z">
        <w:r w:rsidR="00B33798">
          <w:rPr>
            <w:rFonts w:ascii="Arial" w:eastAsia="Arial" w:hAnsi="Arial"/>
            <w:color w:val="000000"/>
            <w:spacing w:val="-3"/>
            <w:sz w:val="24"/>
            <w:szCs w:val="24"/>
          </w:rPr>
          <w:t>If serving as</w:t>
        </w:r>
      </w:ins>
      <w:del w:id="293" w:author="Fritz, Lyndee R." w:date="2025-05-28T12:10:00Z" w16du:dateUtc="2025-05-28T17:10:00Z">
        <w:r w:rsidRPr="00141D1A" w:rsidDel="00B33798">
          <w:rPr>
            <w:rFonts w:ascii="Arial" w:eastAsia="Arial" w:hAnsi="Arial"/>
            <w:color w:val="000000"/>
            <w:spacing w:val="-3"/>
            <w:sz w:val="24"/>
            <w:szCs w:val="24"/>
          </w:rPr>
          <w:delText>As</w:delText>
        </w:r>
      </w:del>
      <w:r w:rsidRPr="00141D1A">
        <w:rPr>
          <w:rFonts w:ascii="Arial" w:eastAsia="Arial" w:hAnsi="Arial"/>
          <w:color w:val="000000"/>
          <w:spacing w:val="-3"/>
          <w:sz w:val="24"/>
          <w:szCs w:val="24"/>
        </w:rPr>
        <w:t xml:space="preserve"> Acting Mayor, the President of the Board of Aldermen shall continue to have a vote in the </w:t>
      </w:r>
      <w:proofErr w:type="gramStart"/>
      <w:r w:rsidRPr="00141D1A">
        <w:rPr>
          <w:rFonts w:ascii="Arial" w:eastAsia="Arial" w:hAnsi="Arial"/>
          <w:color w:val="000000"/>
          <w:spacing w:val="-3"/>
          <w:sz w:val="24"/>
          <w:szCs w:val="24"/>
        </w:rPr>
        <w:t>Board, but</w:t>
      </w:r>
      <w:proofErr w:type="gramEnd"/>
      <w:r w:rsidRPr="00141D1A">
        <w:rPr>
          <w:rFonts w:ascii="Arial" w:eastAsia="Arial" w:hAnsi="Arial"/>
          <w:color w:val="000000"/>
          <w:spacing w:val="-3"/>
          <w:sz w:val="24"/>
          <w:szCs w:val="24"/>
        </w:rPr>
        <w:t xml:space="preserve"> shall not have the veto power</w:t>
      </w:r>
      <w:ins w:id="294" w:author="Fritz, Lyndee R." w:date="2025-05-28T12:10:00Z" w16du:dateUtc="2025-05-28T17:10:00Z">
        <w:r w:rsidR="00B33798">
          <w:rPr>
            <w:rFonts w:ascii="Arial" w:eastAsia="Arial" w:hAnsi="Arial"/>
            <w:color w:val="000000"/>
            <w:spacing w:val="-3"/>
            <w:sz w:val="24"/>
            <w:szCs w:val="24"/>
          </w:rPr>
          <w:t xml:space="preserve"> of the Mayor</w:t>
        </w:r>
      </w:ins>
      <w:ins w:id="295" w:author="Jeff Faust" w:date="2025-05-09T10:17:00Z" w16du:dateUtc="2025-05-09T15:17:00Z">
        <w:r w:rsidR="00592748">
          <w:rPr>
            <w:rFonts w:ascii="Arial" w:eastAsia="Arial" w:hAnsi="Arial"/>
            <w:color w:val="000000"/>
            <w:spacing w:val="-3"/>
            <w:sz w:val="24"/>
            <w:szCs w:val="24"/>
          </w:rPr>
          <w:t xml:space="preserve"> or the </w:t>
        </w:r>
      </w:ins>
      <w:ins w:id="296" w:author="Fritz, Lyndee R." w:date="2025-05-28T12:10:00Z" w16du:dateUtc="2025-05-28T17:10:00Z">
        <w:r w:rsidR="00B33798">
          <w:rPr>
            <w:rFonts w:ascii="Arial" w:eastAsia="Arial" w:hAnsi="Arial"/>
            <w:color w:val="000000"/>
            <w:spacing w:val="-3"/>
            <w:sz w:val="24"/>
            <w:szCs w:val="24"/>
          </w:rPr>
          <w:t xml:space="preserve">Mayor’s </w:t>
        </w:r>
      </w:ins>
      <w:ins w:id="297" w:author="Jeff Faust" w:date="2025-05-09T10:17:00Z" w16du:dateUtc="2025-05-09T15:17:00Z">
        <w:r w:rsidR="00592748">
          <w:rPr>
            <w:rFonts w:ascii="Arial" w:eastAsia="Arial" w:hAnsi="Arial"/>
            <w:color w:val="000000"/>
            <w:spacing w:val="-3"/>
            <w:sz w:val="24"/>
            <w:szCs w:val="24"/>
          </w:rPr>
          <w:t>ability to cast a tie-breaking vote</w:t>
        </w:r>
      </w:ins>
      <w:r w:rsidRPr="00141D1A">
        <w:rPr>
          <w:rFonts w:ascii="Arial" w:eastAsia="Arial" w:hAnsi="Arial"/>
          <w:color w:val="000000"/>
          <w:spacing w:val="-3"/>
          <w:sz w:val="24"/>
          <w:szCs w:val="24"/>
        </w:rPr>
        <w:t>.</w:t>
      </w:r>
    </w:p>
    <w:p w14:paraId="1914AFD3" w14:textId="77777777" w:rsidR="002649E8" w:rsidRDefault="002649E8" w:rsidP="003352E1">
      <w:pPr>
        <w:tabs>
          <w:tab w:val="left" w:pos="450"/>
          <w:tab w:val="right" w:pos="10800"/>
        </w:tabs>
        <w:spacing w:before="47" w:line="368" w:lineRule="exact"/>
        <w:ind w:left="540" w:hanging="540"/>
        <w:jc w:val="both"/>
        <w:textAlignment w:val="baseline"/>
        <w:rPr>
          <w:rFonts w:ascii="Arial" w:eastAsia="Arial" w:hAnsi="Arial"/>
          <w:color w:val="000000"/>
          <w:spacing w:val="-3"/>
          <w:sz w:val="24"/>
          <w:szCs w:val="24"/>
        </w:rPr>
      </w:pPr>
    </w:p>
    <w:tbl>
      <w:tblPr>
        <w:tblStyle w:val="TableGrid"/>
        <w:tblW w:w="9346" w:type="dxa"/>
        <w:tblInd w:w="445" w:type="dxa"/>
        <w:tblLook w:val="04A0" w:firstRow="1" w:lastRow="0" w:firstColumn="1" w:lastColumn="0" w:noHBand="0" w:noVBand="1"/>
      </w:tblPr>
      <w:tblGrid>
        <w:gridCol w:w="5670"/>
        <w:gridCol w:w="3676"/>
      </w:tblGrid>
      <w:tr w:rsidR="002649E8" w:rsidRPr="00A751FE" w14:paraId="5BC9CD20" w14:textId="77777777" w:rsidTr="00A83852">
        <w:tc>
          <w:tcPr>
            <w:tcW w:w="5670" w:type="dxa"/>
            <w:shd w:val="clear" w:color="auto" w:fill="3A7C22" w:themeFill="accent6" w:themeFillShade="BF"/>
          </w:tcPr>
          <w:p w14:paraId="6CDEC825" w14:textId="77777777" w:rsidR="002649E8" w:rsidRPr="00A751FE" w:rsidRDefault="002649E8" w:rsidP="0036402F">
            <w:pPr>
              <w:jc w:val="center"/>
              <w:rPr>
                <w:color w:val="FFFFFF" w:themeColor="background1"/>
              </w:rPr>
            </w:pPr>
            <w:r w:rsidRPr="00A751FE">
              <w:rPr>
                <w:color w:val="FFFFFF" w:themeColor="background1"/>
              </w:rPr>
              <w:t>Proposed Change</w:t>
            </w:r>
          </w:p>
        </w:tc>
        <w:tc>
          <w:tcPr>
            <w:tcW w:w="3676" w:type="dxa"/>
            <w:shd w:val="clear" w:color="auto" w:fill="3A7C22" w:themeFill="accent6" w:themeFillShade="BF"/>
          </w:tcPr>
          <w:p w14:paraId="39B12449" w14:textId="77777777" w:rsidR="002649E8" w:rsidRPr="00A751FE" w:rsidRDefault="002649E8" w:rsidP="0036402F">
            <w:pPr>
              <w:jc w:val="center"/>
              <w:rPr>
                <w:color w:val="FFFFFF" w:themeColor="background1"/>
              </w:rPr>
            </w:pPr>
            <w:r w:rsidRPr="00A751FE">
              <w:rPr>
                <w:color w:val="FFFFFF" w:themeColor="background1"/>
              </w:rPr>
              <w:t>Status</w:t>
            </w:r>
          </w:p>
        </w:tc>
      </w:tr>
      <w:tr w:rsidR="002649E8" w14:paraId="734D8B60" w14:textId="77777777" w:rsidTr="00A83852">
        <w:tc>
          <w:tcPr>
            <w:tcW w:w="5670" w:type="dxa"/>
          </w:tcPr>
          <w:p w14:paraId="23310AAA" w14:textId="7CC42638" w:rsidR="002649E8" w:rsidRPr="006E31A7" w:rsidRDefault="0085341E" w:rsidP="002649E8">
            <w:pPr>
              <w:rPr>
                <w:color w:val="E97132" w:themeColor="accent2"/>
              </w:rPr>
            </w:pPr>
            <w:r w:rsidRPr="00A01606">
              <w:lastRenderedPageBreak/>
              <w:t>Review</w:t>
            </w:r>
            <w:r w:rsidR="002649E8" w:rsidRPr="00A01606">
              <w:t xml:space="preserve"> the requirements for next legally available election day</w:t>
            </w:r>
            <w:r w:rsidRPr="00A01606">
              <w:t xml:space="preserve"> vs next municipal election</w:t>
            </w:r>
            <w:r w:rsidR="002649E8" w:rsidRPr="00A01606">
              <w:t>?</w:t>
            </w:r>
          </w:p>
        </w:tc>
        <w:tc>
          <w:tcPr>
            <w:tcW w:w="3676" w:type="dxa"/>
          </w:tcPr>
          <w:p w14:paraId="2B72EF28" w14:textId="21D55256" w:rsidR="002649E8" w:rsidRDefault="00492235" w:rsidP="002649E8">
            <w:ins w:id="298" w:author="Jeff Faust" w:date="2025-06-06T14:34:00Z" w16du:dateUtc="2025-06-06T19:34:00Z">
              <w:r>
                <w:t>Yes, included</w:t>
              </w:r>
            </w:ins>
          </w:p>
        </w:tc>
      </w:tr>
    </w:tbl>
    <w:p w14:paraId="51473DD1" w14:textId="1EA8A013" w:rsidR="006A3A0F" w:rsidRPr="007C34CC" w:rsidRDefault="00D22987" w:rsidP="002C0D30">
      <w:pPr>
        <w:pStyle w:val="Heading2"/>
        <w:rPr>
          <w:sz w:val="28"/>
          <w:szCs w:val="28"/>
        </w:rPr>
      </w:pPr>
      <w:bookmarkStart w:id="299" w:name="_Toc186654583"/>
      <w:bookmarkStart w:id="300" w:name="_Toc190250241"/>
      <w:bookmarkStart w:id="301" w:name="_Toc190250541"/>
      <w:bookmarkStart w:id="302" w:name="_Toc190251468"/>
      <w:r w:rsidRPr="007C34CC">
        <w:rPr>
          <w:sz w:val="28"/>
          <w:szCs w:val="28"/>
        </w:rPr>
        <w:t>Section 4.8 CITY ATTORNEY.</w:t>
      </w:r>
      <w:bookmarkEnd w:id="299"/>
      <w:bookmarkEnd w:id="300"/>
      <w:bookmarkEnd w:id="301"/>
      <w:bookmarkEnd w:id="302"/>
    </w:p>
    <w:p w14:paraId="351B645A" w14:textId="77777777" w:rsidR="006A3A0F" w:rsidRPr="00F167EA" w:rsidRDefault="00D22987">
      <w:pPr>
        <w:spacing w:before="205"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There shall be a City Attorney nominated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and appointed with the advice and consent of the majority of the Board of Aldermen. The City Attorney shall be licensed to practice law in the State of </w:t>
      </w:r>
      <w:proofErr w:type="gramStart"/>
      <w:r w:rsidRPr="00F167EA">
        <w:rPr>
          <w:rFonts w:ascii="Arial" w:eastAsia="Arial" w:hAnsi="Arial"/>
          <w:color w:val="000000"/>
          <w:sz w:val="24"/>
          <w:szCs w:val="24"/>
        </w:rPr>
        <w:t>Missouri, but</w:t>
      </w:r>
      <w:proofErr w:type="gramEnd"/>
      <w:r w:rsidRPr="00F167EA">
        <w:rPr>
          <w:rFonts w:ascii="Arial" w:eastAsia="Arial" w:hAnsi="Arial"/>
          <w:color w:val="000000"/>
          <w:sz w:val="24"/>
          <w:szCs w:val="24"/>
        </w:rPr>
        <w:t xml:space="preserve"> need not reside within the city. The City attorney shall be the chief legal officer for the city and shall have such duties as may be assigned by law, the City Administrator and the Board of Aldermen.</w:t>
      </w:r>
    </w:p>
    <w:p w14:paraId="76E599F9" w14:textId="77777777" w:rsidR="006A3A0F" w:rsidRPr="00F167EA" w:rsidRDefault="00D22987">
      <w:pPr>
        <w:spacing w:before="200"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Assistant city attorneys may be appointed from time to time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consent of the Board of Aldermen, if deemed necessary.</w:t>
      </w:r>
    </w:p>
    <w:p w14:paraId="6150D805" w14:textId="77777777" w:rsidR="006A3A0F" w:rsidRDefault="00D22987">
      <w:pPr>
        <w:spacing w:before="200"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City Attorney shall receive compensation as determined by ordinance. The City Attorney may be removed on recommendation of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advice and consent of the majority of the Board of Aldermen or by a three-fourths (3/4) vote of the authorized membership of the Board of Aldermen on its own initiative, with no right of appeal.</w:t>
      </w:r>
    </w:p>
    <w:p w14:paraId="0A611A2A" w14:textId="39634C50" w:rsidR="00054C5A" w:rsidRPr="00F167EA" w:rsidRDefault="00054C5A" w:rsidP="00D93FDB">
      <w:pPr>
        <w:pStyle w:val="Heading1"/>
        <w:spacing w:before="480"/>
      </w:pPr>
      <w:bookmarkStart w:id="303" w:name="_Toc186654584"/>
    </w:p>
    <w:p w14:paraId="5BF146EA" w14:textId="664F46EF" w:rsidR="004D10C5" w:rsidRPr="00F167EA" w:rsidRDefault="00D22987" w:rsidP="00F031A5">
      <w:pPr>
        <w:pStyle w:val="Heading1"/>
        <w:shd w:val="clear" w:color="auto" w:fill="D9D9D9" w:themeFill="background1" w:themeFillShade="D9"/>
        <w:spacing w:before="0" w:line="480" w:lineRule="exact"/>
        <w:rPr>
          <w:rStyle w:val="Heading1Char"/>
          <w:b/>
          <w:bCs/>
        </w:rPr>
      </w:pPr>
      <w:bookmarkStart w:id="304" w:name="_Toc190250242"/>
      <w:bookmarkStart w:id="305" w:name="_Toc190250542"/>
      <w:bookmarkStart w:id="306" w:name="_Toc190251469"/>
      <w:bookmarkStart w:id="307" w:name="_Toc190346111"/>
      <w:r w:rsidRPr="00F167EA">
        <w:rPr>
          <w:rStyle w:val="Heading1Char"/>
          <w:b/>
          <w:bCs/>
        </w:rPr>
        <w:t>ARTICLE V CITY ADMINISTRATOR</w:t>
      </w:r>
      <w:bookmarkEnd w:id="303"/>
      <w:bookmarkEnd w:id="304"/>
      <w:bookmarkEnd w:id="305"/>
      <w:bookmarkEnd w:id="306"/>
      <w:bookmarkEnd w:id="307"/>
      <w:r w:rsidRPr="00F167EA">
        <w:rPr>
          <w:rStyle w:val="Heading1Char"/>
          <w:b/>
          <w:bCs/>
        </w:rPr>
        <w:t xml:space="preserve"> </w:t>
      </w:r>
    </w:p>
    <w:p w14:paraId="757C2DAD" w14:textId="258AB8FF" w:rsidR="006A3A0F" w:rsidRPr="007C34CC" w:rsidRDefault="00D22987" w:rsidP="002C0D30">
      <w:pPr>
        <w:pStyle w:val="Heading2"/>
        <w:rPr>
          <w:sz w:val="28"/>
          <w:szCs w:val="28"/>
        </w:rPr>
      </w:pPr>
      <w:bookmarkStart w:id="308" w:name="_Toc186654585"/>
      <w:bookmarkStart w:id="309" w:name="_Toc190250243"/>
      <w:bookmarkStart w:id="310" w:name="_Toc190250543"/>
      <w:bookmarkStart w:id="311" w:name="_Toc190251470"/>
      <w:r w:rsidRPr="007C34CC">
        <w:rPr>
          <w:sz w:val="28"/>
          <w:szCs w:val="28"/>
        </w:rPr>
        <w:t>Section 5.</w:t>
      </w:r>
      <w:r w:rsidR="00C07BFB" w:rsidRPr="007C34CC">
        <w:rPr>
          <w:sz w:val="28"/>
          <w:szCs w:val="28"/>
        </w:rPr>
        <w:t>1</w:t>
      </w:r>
      <w:r w:rsidRPr="007C34CC">
        <w:rPr>
          <w:sz w:val="28"/>
          <w:szCs w:val="28"/>
        </w:rPr>
        <w:t xml:space="preserve"> CITY ADMINISTRATOR.</w:t>
      </w:r>
      <w:bookmarkEnd w:id="308"/>
      <w:bookmarkEnd w:id="309"/>
      <w:bookmarkEnd w:id="310"/>
      <w:bookmarkEnd w:id="311"/>
    </w:p>
    <w:p w14:paraId="37F13B56" w14:textId="224E041C" w:rsidR="006A3A0F" w:rsidRPr="00F167EA" w:rsidRDefault="00D22987" w:rsidP="004103FE">
      <w:pPr>
        <w:spacing w:before="204" w:after="280"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There shall be a City Administrator nominated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and appointed with the advice and</w:t>
      </w:r>
      <w:r w:rsidR="004103FE">
        <w:rPr>
          <w:rFonts w:ascii="Arial" w:eastAsia="Arial" w:hAnsi="Arial"/>
          <w:color w:val="000000"/>
          <w:sz w:val="24"/>
          <w:szCs w:val="24"/>
        </w:rPr>
        <w:t xml:space="preserve"> </w:t>
      </w:r>
      <w:r w:rsidRPr="00F167EA">
        <w:rPr>
          <w:rFonts w:ascii="Arial" w:eastAsia="Arial" w:hAnsi="Arial"/>
          <w:color w:val="000000"/>
          <w:sz w:val="24"/>
          <w:szCs w:val="24"/>
        </w:rPr>
        <w:t xml:space="preserve">consent of a majority of the authorized membership of the Board of Aldermen. The person appointed shall serve for an indefinite term. The City Administrator may be removed on recommendation of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consent of a majority of the authorized membership of the Board of Aldermen, or by a three-fourths (3/4) vote of the authorized membership of the Board of Aldermen on its own initiative, with no right of appeal.</w:t>
      </w:r>
    </w:p>
    <w:p w14:paraId="20738EBD" w14:textId="344E6389" w:rsidR="002649E8" w:rsidRPr="00F167EA" w:rsidRDefault="00D22987" w:rsidP="00054C5A">
      <w:pPr>
        <w:spacing w:before="16"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City Administrator shall be paid a salary in an amount established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approval of a majority of the authorized membership of the Board of Aldermen or by a three-fourths (3/4) vote of the authorized membership of the Board of Aldermen on its own initiative. The person appointed to the office of City Administrator shall possess such qualifications as provided by ordinance. If the City Administrator becomes incapacitated, a temporary city administrator shall be appointed by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with the advice and consent of a majority of the authorized membership of the Board of Aldermen.</w:t>
      </w:r>
      <w:bookmarkStart w:id="312" w:name="_Toc186654586"/>
    </w:p>
    <w:p w14:paraId="4FE1FB6B" w14:textId="7164208E" w:rsidR="006A3A0F" w:rsidRPr="007C34CC" w:rsidRDefault="00D22987" w:rsidP="002C0D30">
      <w:pPr>
        <w:pStyle w:val="Heading2"/>
        <w:rPr>
          <w:sz w:val="28"/>
          <w:szCs w:val="28"/>
        </w:rPr>
      </w:pPr>
      <w:bookmarkStart w:id="313" w:name="_Section_5.2_POWERS"/>
      <w:bookmarkStart w:id="314" w:name="_Toc190250244"/>
      <w:bookmarkStart w:id="315" w:name="_Toc190250544"/>
      <w:bookmarkStart w:id="316" w:name="_Toc190251471"/>
      <w:bookmarkEnd w:id="313"/>
      <w:r w:rsidRPr="007C34CC">
        <w:rPr>
          <w:sz w:val="28"/>
          <w:szCs w:val="28"/>
        </w:rPr>
        <w:t>Section 5.2 POWERS AND DUTIES.</w:t>
      </w:r>
      <w:bookmarkEnd w:id="312"/>
      <w:bookmarkEnd w:id="314"/>
      <w:bookmarkEnd w:id="315"/>
      <w:bookmarkEnd w:id="316"/>
    </w:p>
    <w:p w14:paraId="2B77196E" w14:textId="77777777" w:rsidR="006A3A0F" w:rsidRPr="00F167EA" w:rsidRDefault="00D22987">
      <w:pPr>
        <w:spacing w:before="204"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lastRenderedPageBreak/>
        <w:t>The City Administrator shall be responsible to the Mayor and the Board of Aldermen for the administration of all city affairs placed in the City Administrator’s charge by or under this Charter. Such person shall have the following powers and duties:</w:t>
      </w:r>
    </w:p>
    <w:p w14:paraId="13175779" w14:textId="6E4A8C33" w:rsidR="006A3A0F" w:rsidRPr="00114A41" w:rsidRDefault="00D22987" w:rsidP="0071351E">
      <w:pPr>
        <w:numPr>
          <w:ilvl w:val="0"/>
          <w:numId w:val="6"/>
        </w:numPr>
        <w:tabs>
          <w:tab w:val="clear" w:pos="720"/>
          <w:tab w:val="left" w:pos="540"/>
          <w:tab w:val="right" w:pos="10800"/>
        </w:tabs>
        <w:spacing w:before="208" w:line="368" w:lineRule="exact"/>
        <w:ind w:left="540" w:hanging="540"/>
        <w:jc w:val="both"/>
        <w:textAlignment w:val="baseline"/>
        <w:rPr>
          <w:rFonts w:ascii="Cambria" w:eastAsia="Cambria" w:hAnsi="Cambria"/>
          <w:b/>
          <w:color w:val="000000"/>
          <w:sz w:val="24"/>
          <w:szCs w:val="24"/>
        </w:rPr>
      </w:pPr>
      <w:bookmarkStart w:id="317" w:name="_Toc186654587"/>
      <w:bookmarkStart w:id="318" w:name="_Toc190251472"/>
      <w:r w:rsidRPr="00F167EA">
        <w:rPr>
          <w:rStyle w:val="TOCHeading4Char"/>
        </w:rPr>
        <w:t>CITY CLERK</w:t>
      </w:r>
      <w:bookmarkEnd w:id="317"/>
      <w:bookmarkEnd w:id="318"/>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City Administrator shall appoint an officer who shall have the title of City Clerk and who shall be a civil service employee. The City Clerk shall keep the record of proceedings of the Board of Aldermen, authenticate by the City Clerk's signature all ordinances and resolutions and record them in full as a permanent record. The City Clerk shall perform such other duties as may be required by law, this Charter, ordinance or the City Administrator.</w:t>
      </w:r>
    </w:p>
    <w:p w14:paraId="01836D84" w14:textId="12F95054" w:rsidR="006A3A0F" w:rsidRPr="00F167EA" w:rsidRDefault="00D22987" w:rsidP="0071351E">
      <w:pPr>
        <w:numPr>
          <w:ilvl w:val="0"/>
          <w:numId w:val="6"/>
        </w:numPr>
        <w:tabs>
          <w:tab w:val="clear" w:pos="720"/>
          <w:tab w:val="left" w:pos="540"/>
        </w:tabs>
        <w:spacing w:before="173" w:line="407" w:lineRule="exact"/>
        <w:ind w:left="540" w:hanging="540"/>
        <w:jc w:val="both"/>
        <w:textAlignment w:val="baseline"/>
        <w:rPr>
          <w:rFonts w:ascii="Cambria" w:eastAsia="Cambria" w:hAnsi="Cambria"/>
          <w:b/>
          <w:color w:val="000000"/>
          <w:spacing w:val="1"/>
          <w:sz w:val="24"/>
          <w:szCs w:val="24"/>
        </w:rPr>
      </w:pPr>
      <w:bookmarkStart w:id="319" w:name="_Toc186654588"/>
      <w:bookmarkStart w:id="320" w:name="_Toc190251473"/>
      <w:r w:rsidRPr="00F167EA">
        <w:rPr>
          <w:rStyle w:val="TOCHeading4Char"/>
        </w:rPr>
        <w:t>APPOINTMENT AND REMOVAL OF EMPLOYEES</w:t>
      </w:r>
      <w:bookmarkEnd w:id="319"/>
      <w:bookmarkEnd w:id="320"/>
      <w:r w:rsidRPr="00F167EA">
        <w:rPr>
          <w:rFonts w:ascii="Cambria" w:eastAsia="Cambria" w:hAnsi="Cambria"/>
          <w:b/>
          <w:color w:val="000000"/>
          <w:spacing w:val="1"/>
          <w:sz w:val="24"/>
          <w:szCs w:val="24"/>
        </w:rPr>
        <w:t xml:space="preserve"> - </w:t>
      </w:r>
      <w:r w:rsidRPr="00F167EA">
        <w:rPr>
          <w:rFonts w:ascii="Arial" w:eastAsia="Arial" w:hAnsi="Arial"/>
          <w:color w:val="000000"/>
          <w:spacing w:val="1"/>
          <w:sz w:val="24"/>
          <w:szCs w:val="24"/>
        </w:rPr>
        <w:t>The City Administrator shall appoint and, when</w:t>
      </w:r>
      <w:r w:rsidR="003352E1">
        <w:rPr>
          <w:rFonts w:ascii="Arial" w:eastAsia="Arial" w:hAnsi="Arial"/>
          <w:color w:val="000000"/>
          <w:spacing w:val="1"/>
          <w:sz w:val="24"/>
          <w:szCs w:val="24"/>
        </w:rPr>
        <w:t xml:space="preserve"> </w:t>
      </w:r>
      <w:r w:rsidRPr="00F167EA">
        <w:rPr>
          <w:rFonts w:ascii="Arial" w:eastAsia="Arial" w:hAnsi="Arial"/>
          <w:color w:val="000000"/>
          <w:spacing w:val="1"/>
          <w:sz w:val="24"/>
          <w:szCs w:val="24"/>
        </w:rPr>
        <w:t xml:space="preserve">the City Administrator deems it necessary for the good of the city, suspend or remove all city employees including appointed department heads. Appointment of department heads is subject to the approval of the </w:t>
      </w:r>
      <w:proofErr w:type="gramStart"/>
      <w:r w:rsidRPr="00F167EA">
        <w:rPr>
          <w:rFonts w:ascii="Arial" w:eastAsia="Arial" w:hAnsi="Arial"/>
          <w:color w:val="000000"/>
          <w:spacing w:val="1"/>
          <w:sz w:val="24"/>
          <w:szCs w:val="24"/>
        </w:rPr>
        <w:t>Mayor</w:t>
      </w:r>
      <w:proofErr w:type="gramEnd"/>
      <w:r w:rsidRPr="00F167EA">
        <w:rPr>
          <w:rFonts w:ascii="Arial" w:eastAsia="Arial" w:hAnsi="Arial"/>
          <w:color w:val="000000"/>
          <w:spacing w:val="1"/>
          <w:sz w:val="24"/>
          <w:szCs w:val="24"/>
        </w:rPr>
        <w:t xml:space="preserve"> and a majority of the Board of Aldermen. The City Administrator may authorize any administrative officer who is subject to the City Administrator's direction and supervision to exercise these powers with respect to subordinates in that officer's department, office or agency, subject to the right of appeal as provided by ordinance.</w:t>
      </w:r>
    </w:p>
    <w:p w14:paraId="2A0D090B" w14:textId="77777777" w:rsidR="006A3A0F" w:rsidRPr="00F167EA" w:rsidRDefault="00D22987" w:rsidP="0071351E">
      <w:pPr>
        <w:numPr>
          <w:ilvl w:val="0"/>
          <w:numId w:val="6"/>
        </w:numPr>
        <w:tabs>
          <w:tab w:val="clear" w:pos="720"/>
          <w:tab w:val="left" w:pos="540"/>
        </w:tabs>
        <w:spacing w:before="251" w:after="280" w:line="368" w:lineRule="exact"/>
        <w:ind w:left="540" w:hanging="540"/>
        <w:jc w:val="both"/>
        <w:textAlignment w:val="baseline"/>
        <w:rPr>
          <w:rFonts w:ascii="Cambria" w:eastAsia="Cambria" w:hAnsi="Cambria"/>
          <w:b/>
          <w:color w:val="000000"/>
          <w:spacing w:val="4"/>
          <w:sz w:val="24"/>
          <w:szCs w:val="24"/>
        </w:rPr>
      </w:pPr>
      <w:bookmarkStart w:id="321" w:name="_Toc186654589"/>
      <w:bookmarkStart w:id="322" w:name="_Toc190251474"/>
      <w:r w:rsidRPr="00F167EA">
        <w:rPr>
          <w:rStyle w:val="TOCHeading4Char"/>
        </w:rPr>
        <w:t>ADMINISTRATION OF DEPARTMENTS</w:t>
      </w:r>
      <w:bookmarkEnd w:id="321"/>
      <w:bookmarkEnd w:id="322"/>
      <w:r w:rsidRPr="00F167EA">
        <w:rPr>
          <w:rFonts w:ascii="Cambria" w:eastAsia="Cambria" w:hAnsi="Cambria"/>
          <w:b/>
          <w:color w:val="000000"/>
          <w:spacing w:val="4"/>
          <w:sz w:val="24"/>
          <w:szCs w:val="24"/>
        </w:rPr>
        <w:t xml:space="preserve"> - </w:t>
      </w:r>
      <w:r w:rsidRPr="00F167EA">
        <w:rPr>
          <w:rFonts w:ascii="Arial" w:eastAsia="Arial" w:hAnsi="Arial"/>
          <w:color w:val="000000"/>
          <w:spacing w:val="4"/>
          <w:sz w:val="24"/>
          <w:szCs w:val="24"/>
        </w:rPr>
        <w:t>The City Administrator shall direct and supervise the administration of all departments, offices and agencies of the city, except as otherwise provided by this Charter or by law.</w:t>
      </w:r>
    </w:p>
    <w:p w14:paraId="7CB44C90" w14:textId="77777777" w:rsidR="006A3A0F" w:rsidRPr="00F167EA" w:rsidRDefault="00D22987" w:rsidP="0071351E">
      <w:pPr>
        <w:numPr>
          <w:ilvl w:val="0"/>
          <w:numId w:val="6"/>
        </w:numPr>
        <w:tabs>
          <w:tab w:val="clear" w:pos="720"/>
          <w:tab w:val="left" w:pos="540"/>
        </w:tabs>
        <w:spacing w:before="27" w:line="368" w:lineRule="exact"/>
        <w:ind w:left="540" w:hanging="540"/>
        <w:jc w:val="both"/>
        <w:textAlignment w:val="baseline"/>
        <w:rPr>
          <w:rFonts w:ascii="Cambria" w:eastAsia="Cambria" w:hAnsi="Cambria"/>
          <w:b/>
          <w:color w:val="000000"/>
          <w:sz w:val="24"/>
          <w:szCs w:val="24"/>
        </w:rPr>
      </w:pPr>
      <w:bookmarkStart w:id="323" w:name="_Toc186654590"/>
      <w:bookmarkStart w:id="324" w:name="_Toc190251475"/>
      <w:r w:rsidRPr="00F167EA">
        <w:rPr>
          <w:rStyle w:val="TOCHeading4Char"/>
        </w:rPr>
        <w:t>ATTENDANCE AT BOARD OF ALDERMEN MEETINGS</w:t>
      </w:r>
      <w:bookmarkEnd w:id="323"/>
      <w:bookmarkEnd w:id="324"/>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The City Administrator shall attend all meetings of the Board of Aldermen unless excused by the Board of Aldermen. The City Administrator shall have the right to take part in discussions at meetings of the Board of </w:t>
      </w:r>
      <w:proofErr w:type="gramStart"/>
      <w:r w:rsidRPr="00F167EA">
        <w:rPr>
          <w:rFonts w:ascii="Arial" w:eastAsia="Arial" w:hAnsi="Arial"/>
          <w:color w:val="000000"/>
          <w:sz w:val="24"/>
          <w:szCs w:val="24"/>
        </w:rPr>
        <w:t>Aldermen, but</w:t>
      </w:r>
      <w:proofErr w:type="gramEnd"/>
      <w:r w:rsidRPr="00F167EA">
        <w:rPr>
          <w:rFonts w:ascii="Arial" w:eastAsia="Arial" w:hAnsi="Arial"/>
          <w:color w:val="000000"/>
          <w:sz w:val="24"/>
          <w:szCs w:val="24"/>
        </w:rPr>
        <w:t xml:space="preserve"> shall have no power to vote. The City Administrator shall receive notice of all meetings.</w:t>
      </w:r>
    </w:p>
    <w:p w14:paraId="2BEA3935" w14:textId="77777777" w:rsidR="006A3A0F" w:rsidRPr="00F167EA" w:rsidRDefault="00D22987" w:rsidP="0071351E">
      <w:pPr>
        <w:numPr>
          <w:ilvl w:val="0"/>
          <w:numId w:val="6"/>
        </w:numPr>
        <w:tabs>
          <w:tab w:val="clear" w:pos="720"/>
          <w:tab w:val="left" w:pos="540"/>
        </w:tabs>
        <w:spacing w:before="206" w:line="368" w:lineRule="exact"/>
        <w:ind w:left="540" w:hanging="540"/>
        <w:jc w:val="both"/>
        <w:textAlignment w:val="baseline"/>
        <w:rPr>
          <w:rFonts w:ascii="Cambria" w:eastAsia="Cambria" w:hAnsi="Cambria"/>
          <w:b/>
          <w:color w:val="000000"/>
          <w:sz w:val="24"/>
          <w:szCs w:val="24"/>
        </w:rPr>
      </w:pPr>
      <w:bookmarkStart w:id="325" w:name="_Toc186654591"/>
      <w:bookmarkStart w:id="326" w:name="_Toc190251476"/>
      <w:r w:rsidRPr="00F167EA">
        <w:rPr>
          <w:rStyle w:val="TOCHeading4Char"/>
        </w:rPr>
        <w:t>ENFORCEMENT OF LAWS</w:t>
      </w:r>
      <w:bookmarkEnd w:id="325"/>
      <w:bookmarkEnd w:id="326"/>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City Administrator shall see that all laws, provisions of this Charter and acts of the Board of Aldermen, unless otherwise provided by law, are faithfully enforced.</w:t>
      </w:r>
    </w:p>
    <w:p w14:paraId="53A17AB2" w14:textId="360D2028" w:rsidR="006A3A0F" w:rsidRPr="00114A41" w:rsidRDefault="00D22987" w:rsidP="0071351E">
      <w:pPr>
        <w:numPr>
          <w:ilvl w:val="0"/>
          <w:numId w:val="6"/>
        </w:numPr>
        <w:tabs>
          <w:tab w:val="clear" w:pos="720"/>
          <w:tab w:val="left" w:pos="540"/>
        </w:tabs>
        <w:spacing w:before="203" w:line="368" w:lineRule="exact"/>
        <w:ind w:left="540" w:hanging="540"/>
        <w:jc w:val="both"/>
        <w:textAlignment w:val="baseline"/>
        <w:rPr>
          <w:rFonts w:ascii="Cambria" w:eastAsia="Cambria" w:hAnsi="Cambria"/>
          <w:b/>
          <w:color w:val="000000"/>
          <w:sz w:val="24"/>
          <w:szCs w:val="24"/>
        </w:rPr>
      </w:pPr>
      <w:bookmarkStart w:id="327" w:name="_Hlk199326942"/>
      <w:r w:rsidRPr="00F167EA">
        <w:rPr>
          <w:rFonts w:ascii="Cambria" w:eastAsia="Cambria" w:hAnsi="Cambria"/>
          <w:b/>
          <w:color w:val="000000"/>
          <w:sz w:val="24"/>
          <w:szCs w:val="24"/>
        </w:rPr>
        <w:t xml:space="preserve">BUDGET AND CAPITAL PROGRAM - </w:t>
      </w:r>
      <w:r w:rsidRPr="00F167EA">
        <w:rPr>
          <w:rFonts w:ascii="Arial" w:eastAsia="Arial" w:hAnsi="Arial"/>
          <w:color w:val="000000"/>
          <w:sz w:val="24"/>
          <w:szCs w:val="24"/>
        </w:rPr>
        <w:t xml:space="preserve">The City Administrator shall submit annually </w:t>
      </w:r>
      <w:r w:rsidR="00B33798">
        <w:rPr>
          <w:rFonts w:ascii="Arial" w:eastAsia="Arial" w:hAnsi="Arial"/>
          <w:color w:val="000000"/>
          <w:sz w:val="24"/>
          <w:szCs w:val="24"/>
        </w:rPr>
        <w:t xml:space="preserve">a </w:t>
      </w:r>
      <w:r w:rsidRPr="00F167EA">
        <w:rPr>
          <w:rFonts w:ascii="Arial" w:eastAsia="Arial" w:hAnsi="Arial"/>
          <w:color w:val="000000"/>
          <w:sz w:val="24"/>
          <w:szCs w:val="24"/>
        </w:rPr>
        <w:t xml:space="preserve">recommended </w:t>
      </w:r>
      <w:proofErr w:type="gramStart"/>
      <w:r w:rsidRPr="00F167EA">
        <w:rPr>
          <w:rFonts w:ascii="Arial" w:eastAsia="Arial" w:hAnsi="Arial"/>
          <w:color w:val="000000"/>
          <w:sz w:val="24"/>
          <w:szCs w:val="24"/>
        </w:rPr>
        <w:t>budget</w:t>
      </w:r>
      <w:proofErr w:type="gramEnd"/>
      <w:r w:rsidRPr="00F167EA">
        <w:rPr>
          <w:rFonts w:ascii="Arial" w:eastAsia="Arial" w:hAnsi="Arial"/>
          <w:color w:val="000000"/>
          <w:sz w:val="24"/>
          <w:szCs w:val="24"/>
        </w:rPr>
        <w:t xml:space="preserve"> and a projected five (5) year capital improvement, replacement, and personnel needs program to the Mayor and Board of Aldermen</w:t>
      </w:r>
      <w:ins w:id="328" w:author="Fritz, Lyndee R." w:date="2025-05-28T12:12:00Z" w16du:dateUtc="2025-05-28T17:12:00Z">
        <w:r w:rsidR="00B33798">
          <w:rPr>
            <w:rFonts w:ascii="Arial" w:eastAsia="Arial" w:hAnsi="Arial"/>
            <w:color w:val="000000"/>
            <w:sz w:val="24"/>
            <w:szCs w:val="24"/>
          </w:rPr>
          <w:t>, unless otherwise directed by the Board of Aldermen by Ordinan</w:t>
        </w:r>
      </w:ins>
      <w:ins w:id="329" w:author="Fritz, Lyndee R." w:date="2025-05-28T12:13:00Z" w16du:dateUtc="2025-05-28T17:13:00Z">
        <w:r w:rsidR="00B33798">
          <w:rPr>
            <w:rFonts w:ascii="Arial" w:eastAsia="Arial" w:hAnsi="Arial"/>
            <w:color w:val="000000"/>
            <w:sz w:val="24"/>
            <w:szCs w:val="24"/>
          </w:rPr>
          <w:t>ce</w:t>
        </w:r>
      </w:ins>
      <w:r w:rsidRPr="00F167EA">
        <w:rPr>
          <w:rFonts w:ascii="Arial" w:eastAsia="Arial" w:hAnsi="Arial"/>
          <w:color w:val="000000"/>
          <w:sz w:val="24"/>
          <w:szCs w:val="24"/>
        </w:rPr>
        <w:t>.</w:t>
      </w:r>
      <w:ins w:id="330" w:author="Fritz, Lyndee R." w:date="2025-05-22T15:38:00Z" w16du:dateUtc="2025-05-22T20:38:00Z">
        <w:r w:rsidR="00DF3CE3">
          <w:rPr>
            <w:rFonts w:ascii="Arial" w:eastAsia="Arial" w:hAnsi="Arial"/>
            <w:color w:val="000000"/>
            <w:sz w:val="24"/>
            <w:szCs w:val="24"/>
          </w:rPr>
          <w:t xml:space="preserve"> </w:t>
        </w:r>
      </w:ins>
    </w:p>
    <w:p w14:paraId="5B979CF3" w14:textId="77777777" w:rsidR="00114A41" w:rsidRDefault="00114A41" w:rsidP="00114A41">
      <w:pPr>
        <w:tabs>
          <w:tab w:val="left" w:pos="540"/>
          <w:tab w:val="left" w:pos="720"/>
        </w:tabs>
        <w:spacing w:before="203" w:line="368" w:lineRule="exact"/>
        <w:jc w:val="both"/>
        <w:textAlignment w:val="baseline"/>
        <w:rPr>
          <w:rFonts w:ascii="Cambria" w:eastAsia="Cambria" w:hAnsi="Cambria"/>
          <w:b/>
          <w:color w:val="000000"/>
          <w:sz w:val="24"/>
          <w:szCs w:val="24"/>
        </w:rPr>
      </w:pPr>
    </w:p>
    <w:tbl>
      <w:tblPr>
        <w:tblStyle w:val="TableGrid"/>
        <w:tblW w:w="9346" w:type="dxa"/>
        <w:tblInd w:w="445" w:type="dxa"/>
        <w:tblLook w:val="04A0" w:firstRow="1" w:lastRow="0" w:firstColumn="1" w:lastColumn="0" w:noHBand="0" w:noVBand="1"/>
      </w:tblPr>
      <w:tblGrid>
        <w:gridCol w:w="7471"/>
        <w:gridCol w:w="1875"/>
      </w:tblGrid>
      <w:tr w:rsidR="00114A41" w:rsidRPr="00A751FE" w14:paraId="6EE199E6" w14:textId="77777777" w:rsidTr="0036402F">
        <w:tc>
          <w:tcPr>
            <w:tcW w:w="7471" w:type="dxa"/>
            <w:shd w:val="clear" w:color="auto" w:fill="3A7C22" w:themeFill="accent6" w:themeFillShade="BF"/>
          </w:tcPr>
          <w:bookmarkEnd w:id="327"/>
          <w:p w14:paraId="1B2B54A1" w14:textId="77777777" w:rsidR="00114A41" w:rsidRPr="00A751FE" w:rsidRDefault="00114A41"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685A6500" w14:textId="77777777" w:rsidR="00114A41" w:rsidRPr="00A751FE" w:rsidRDefault="00114A41" w:rsidP="0036402F">
            <w:pPr>
              <w:jc w:val="center"/>
              <w:rPr>
                <w:color w:val="FFFFFF" w:themeColor="background1"/>
              </w:rPr>
            </w:pPr>
            <w:r w:rsidRPr="00A751FE">
              <w:rPr>
                <w:color w:val="FFFFFF" w:themeColor="background1"/>
              </w:rPr>
              <w:t>Status</w:t>
            </w:r>
          </w:p>
        </w:tc>
      </w:tr>
      <w:tr w:rsidR="00114A41" w14:paraId="4F2FC26D" w14:textId="77777777" w:rsidTr="0036402F">
        <w:tc>
          <w:tcPr>
            <w:tcW w:w="7471" w:type="dxa"/>
          </w:tcPr>
          <w:p w14:paraId="5FD9F1C8" w14:textId="0622B83A" w:rsidR="00114A41" w:rsidRDefault="00A01606" w:rsidP="0036402F">
            <w:r>
              <w:t>P</w:t>
            </w:r>
            <w:r w:rsidR="00114A41">
              <w:t>rovide for possibility of biennial</w:t>
            </w:r>
            <w:r>
              <w:t xml:space="preserve"> (2-year)</w:t>
            </w:r>
            <w:r w:rsidR="00114A41">
              <w:t xml:space="preserve"> budget – City Administrator</w:t>
            </w:r>
          </w:p>
        </w:tc>
        <w:tc>
          <w:tcPr>
            <w:tcW w:w="1875" w:type="dxa"/>
          </w:tcPr>
          <w:p w14:paraId="471D6EC8" w14:textId="0B5E8A12" w:rsidR="00114A41" w:rsidRDefault="008630F5" w:rsidP="0036402F">
            <w:ins w:id="331" w:author="Jeff Faust" w:date="2025-05-14T09:54:00Z" w16du:dateUtc="2025-05-14T14:54:00Z">
              <w:r>
                <w:t xml:space="preserve">Yes, included. </w:t>
              </w:r>
            </w:ins>
          </w:p>
        </w:tc>
      </w:tr>
    </w:tbl>
    <w:p w14:paraId="74ECF3B3" w14:textId="77777777" w:rsidR="006A3A0F" w:rsidRPr="00F167EA" w:rsidRDefault="00D22987" w:rsidP="0071351E">
      <w:pPr>
        <w:numPr>
          <w:ilvl w:val="0"/>
          <w:numId w:val="6"/>
        </w:numPr>
        <w:tabs>
          <w:tab w:val="clear" w:pos="720"/>
          <w:tab w:val="left" w:pos="540"/>
        </w:tabs>
        <w:spacing w:before="208" w:line="368"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lastRenderedPageBreak/>
        <w:t xml:space="preserve">FINANCE AND ADMINISTRATIVE RECORD - </w:t>
      </w:r>
      <w:r w:rsidRPr="00F167EA">
        <w:rPr>
          <w:rFonts w:ascii="Arial" w:eastAsia="Arial" w:hAnsi="Arial"/>
          <w:color w:val="000000"/>
          <w:sz w:val="24"/>
          <w:szCs w:val="24"/>
        </w:rPr>
        <w:t>The City Administrator shall submit to the Mayor and Board of Aldermen a complete report on the finances and administrative activities of the city as of the end of each fiscal year.</w:t>
      </w:r>
    </w:p>
    <w:p w14:paraId="414E0F97" w14:textId="77777777" w:rsidR="006A3A0F" w:rsidRPr="00F167EA" w:rsidRDefault="00D22987" w:rsidP="0071351E">
      <w:pPr>
        <w:numPr>
          <w:ilvl w:val="0"/>
          <w:numId w:val="6"/>
        </w:numPr>
        <w:tabs>
          <w:tab w:val="clear" w:pos="720"/>
          <w:tab w:val="left" w:pos="540"/>
        </w:tabs>
        <w:spacing w:before="168" w:line="408"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 xml:space="preserve">REPORT OF FINANCIAL CONDITION OF CITY - </w:t>
      </w:r>
      <w:r w:rsidRPr="00F167EA">
        <w:rPr>
          <w:rFonts w:ascii="Arial" w:eastAsia="Arial" w:hAnsi="Arial"/>
          <w:color w:val="000000"/>
          <w:sz w:val="24"/>
          <w:szCs w:val="24"/>
        </w:rPr>
        <w:t>The City Administrator shall keep the Mayor and Board of Aldermen fully apprised of the financial condition and future needs of the city and make recommendations to the Mayor and Board of Aldermen concerning the affairs of the city.</w:t>
      </w:r>
    </w:p>
    <w:p w14:paraId="6AB8ED8B" w14:textId="77777777" w:rsidR="006A3A0F" w:rsidRPr="00F167EA" w:rsidRDefault="00D22987" w:rsidP="0071351E">
      <w:pPr>
        <w:numPr>
          <w:ilvl w:val="0"/>
          <w:numId w:val="6"/>
        </w:numPr>
        <w:tabs>
          <w:tab w:val="clear" w:pos="720"/>
          <w:tab w:val="left" w:pos="540"/>
        </w:tabs>
        <w:spacing w:before="247" w:line="368"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 xml:space="preserve">OTHER REPORTS - </w:t>
      </w:r>
      <w:r w:rsidRPr="00F167EA">
        <w:rPr>
          <w:rFonts w:ascii="Arial" w:eastAsia="Arial" w:hAnsi="Arial"/>
          <w:color w:val="000000"/>
          <w:sz w:val="24"/>
          <w:szCs w:val="24"/>
        </w:rPr>
        <w:t>The City Administrator shall make such other reports as the Mayor and Board of Aldermen may require concerning the operations of city departments, offices and agencies which are subject to the City Administrator's direction and supervision.</w:t>
      </w:r>
    </w:p>
    <w:p w14:paraId="5CE5E821" w14:textId="045F8A8D" w:rsidR="00054C5A" w:rsidRPr="003352E1" w:rsidRDefault="00D22987" w:rsidP="0071351E">
      <w:pPr>
        <w:numPr>
          <w:ilvl w:val="0"/>
          <w:numId w:val="6"/>
        </w:numPr>
        <w:tabs>
          <w:tab w:val="clear" w:pos="720"/>
          <w:tab w:val="left" w:pos="540"/>
        </w:tabs>
        <w:spacing w:before="206" w:line="368" w:lineRule="exact"/>
        <w:ind w:left="540" w:hanging="540"/>
        <w:jc w:val="both"/>
        <w:textAlignment w:val="baseline"/>
        <w:rPr>
          <w:rFonts w:ascii="Cambria" w:eastAsia="Cambria" w:hAnsi="Cambria"/>
          <w:b/>
          <w:color w:val="000000"/>
          <w:spacing w:val="1"/>
          <w:sz w:val="24"/>
          <w:szCs w:val="24"/>
        </w:rPr>
      </w:pPr>
      <w:r w:rsidRPr="00F167EA">
        <w:rPr>
          <w:rFonts w:ascii="Cambria" w:eastAsia="Cambria" w:hAnsi="Cambria"/>
          <w:b/>
          <w:color w:val="000000"/>
          <w:spacing w:val="1"/>
          <w:sz w:val="24"/>
          <w:szCs w:val="24"/>
        </w:rPr>
        <w:t xml:space="preserve">OTHER DUTIES - </w:t>
      </w:r>
      <w:r w:rsidRPr="00F167EA">
        <w:rPr>
          <w:rFonts w:ascii="Arial" w:eastAsia="Arial" w:hAnsi="Arial"/>
          <w:color w:val="000000"/>
          <w:spacing w:val="1"/>
          <w:sz w:val="24"/>
          <w:szCs w:val="24"/>
        </w:rPr>
        <w:t>The City Administrator shall perform such other duties as are specified in this Charter or may be required by the Board of Aldermen.</w:t>
      </w:r>
      <w:bookmarkStart w:id="332" w:name="_Toc186654592"/>
    </w:p>
    <w:p w14:paraId="1DC4C3DA" w14:textId="0956AADF" w:rsidR="006A3A0F" w:rsidRPr="007C34CC" w:rsidRDefault="00D22987" w:rsidP="002C0D30">
      <w:pPr>
        <w:pStyle w:val="Heading2"/>
        <w:rPr>
          <w:sz w:val="28"/>
          <w:szCs w:val="28"/>
        </w:rPr>
      </w:pPr>
      <w:bookmarkStart w:id="333" w:name="_Section_5.3_PERFORMANCE"/>
      <w:bookmarkStart w:id="334" w:name="_Toc190250245"/>
      <w:bookmarkStart w:id="335" w:name="_Toc190250545"/>
      <w:bookmarkStart w:id="336" w:name="_Toc190251477"/>
      <w:bookmarkEnd w:id="333"/>
      <w:r w:rsidRPr="007C34CC">
        <w:rPr>
          <w:sz w:val="28"/>
          <w:szCs w:val="28"/>
        </w:rPr>
        <w:t>Section 5.3 PERFORMANCE REVIEW.</w:t>
      </w:r>
      <w:bookmarkEnd w:id="332"/>
      <w:bookmarkEnd w:id="334"/>
      <w:bookmarkEnd w:id="335"/>
      <w:bookmarkEnd w:id="336"/>
    </w:p>
    <w:p w14:paraId="209A4FAC" w14:textId="77777777" w:rsidR="006A3A0F" w:rsidRPr="00F167EA" w:rsidRDefault="00D22987" w:rsidP="00BC5450">
      <w:pPr>
        <w:spacing w:before="203" w:line="368" w:lineRule="exact"/>
        <w:textAlignment w:val="baseline"/>
        <w:rPr>
          <w:rFonts w:ascii="Arial" w:eastAsia="Arial" w:hAnsi="Arial"/>
          <w:color w:val="000000"/>
          <w:sz w:val="24"/>
          <w:szCs w:val="24"/>
        </w:rPr>
      </w:pPr>
      <w:r w:rsidRPr="00F167EA">
        <w:rPr>
          <w:rFonts w:ascii="Arial" w:eastAsia="Arial" w:hAnsi="Arial"/>
          <w:color w:val="000000"/>
          <w:sz w:val="24"/>
          <w:szCs w:val="24"/>
        </w:rPr>
        <w:t>The City Administrator shall receive a performance review from the Mayor and Board of Aldermen at least once a year. Each performance review shall be made a part of the confidential personnel file of the City Administrator.</w:t>
      </w:r>
    </w:p>
    <w:p w14:paraId="16B61B0B" w14:textId="6F10DB0D" w:rsidR="00054C5A" w:rsidRPr="00F167EA" w:rsidRDefault="00054C5A" w:rsidP="00D93FDB">
      <w:pPr>
        <w:pStyle w:val="Heading1"/>
        <w:spacing w:before="480"/>
      </w:pPr>
      <w:bookmarkStart w:id="337" w:name="_Toc186654593"/>
    </w:p>
    <w:p w14:paraId="15B75F75" w14:textId="59F1FE41" w:rsidR="00DB4A4A" w:rsidRPr="00F167EA" w:rsidRDefault="00D22987" w:rsidP="00F031A5">
      <w:pPr>
        <w:pStyle w:val="Heading1"/>
        <w:shd w:val="clear" w:color="auto" w:fill="D9D9D9" w:themeFill="background1" w:themeFillShade="D9"/>
        <w:spacing w:before="0" w:line="480" w:lineRule="exact"/>
        <w:rPr>
          <w:rStyle w:val="Heading1Char"/>
          <w:b/>
          <w:bCs/>
        </w:rPr>
      </w:pPr>
      <w:bookmarkStart w:id="338" w:name="_Toc190250246"/>
      <w:bookmarkStart w:id="339" w:name="_Toc190250546"/>
      <w:bookmarkStart w:id="340" w:name="_Toc190251478"/>
      <w:bookmarkStart w:id="341" w:name="_Toc190346112"/>
      <w:r w:rsidRPr="00F167EA">
        <w:rPr>
          <w:rStyle w:val="Heading1Char"/>
          <w:b/>
          <w:bCs/>
        </w:rPr>
        <w:t>ARTICLE VI ADMINISTRATIVE ORGANIZATION AND PERSONNEL</w:t>
      </w:r>
      <w:r w:rsidR="00F031A5" w:rsidRPr="00F167EA">
        <w:rPr>
          <w:rStyle w:val="Heading1Char"/>
          <w:b/>
          <w:bCs/>
        </w:rPr>
        <w:t xml:space="preserve"> </w:t>
      </w:r>
      <w:r w:rsidRPr="00F167EA">
        <w:rPr>
          <w:rStyle w:val="Heading1Char"/>
          <w:b/>
          <w:bCs/>
        </w:rPr>
        <w:t>SYSTEM</w:t>
      </w:r>
      <w:bookmarkEnd w:id="337"/>
      <w:bookmarkEnd w:id="338"/>
      <w:bookmarkEnd w:id="339"/>
      <w:bookmarkEnd w:id="340"/>
      <w:bookmarkEnd w:id="341"/>
      <w:r w:rsidRPr="00F167EA">
        <w:rPr>
          <w:rStyle w:val="Heading1Char"/>
          <w:b/>
          <w:bCs/>
        </w:rPr>
        <w:t xml:space="preserve"> </w:t>
      </w:r>
    </w:p>
    <w:p w14:paraId="71564129" w14:textId="492BBD29" w:rsidR="006A3A0F" w:rsidRPr="007C34CC" w:rsidRDefault="00D22987" w:rsidP="002C0D30">
      <w:pPr>
        <w:pStyle w:val="Heading2"/>
        <w:rPr>
          <w:sz w:val="28"/>
          <w:szCs w:val="28"/>
        </w:rPr>
      </w:pPr>
      <w:bookmarkStart w:id="342" w:name="_Toc186654594"/>
      <w:bookmarkStart w:id="343" w:name="_Toc190250247"/>
      <w:bookmarkStart w:id="344" w:name="_Toc190250547"/>
      <w:bookmarkStart w:id="345" w:name="_Toc190251479"/>
      <w:r w:rsidRPr="007C34CC">
        <w:rPr>
          <w:sz w:val="28"/>
          <w:szCs w:val="28"/>
        </w:rPr>
        <w:t>Section 6.</w:t>
      </w:r>
      <w:r w:rsidR="009F0749" w:rsidRPr="007C34CC">
        <w:rPr>
          <w:sz w:val="28"/>
          <w:szCs w:val="28"/>
        </w:rPr>
        <w:t>1</w:t>
      </w:r>
      <w:r w:rsidRPr="007C34CC">
        <w:rPr>
          <w:sz w:val="28"/>
          <w:szCs w:val="28"/>
        </w:rPr>
        <w:t xml:space="preserve"> ADMINISTRATIVE ORGANIZATION.</w:t>
      </w:r>
      <w:bookmarkEnd w:id="342"/>
      <w:bookmarkEnd w:id="343"/>
      <w:bookmarkEnd w:id="344"/>
      <w:bookmarkEnd w:id="345"/>
    </w:p>
    <w:p w14:paraId="150EA5C7" w14:textId="77777777" w:rsidR="006A3A0F" w:rsidRPr="00F167EA" w:rsidRDefault="00D22987" w:rsidP="0071351E">
      <w:pPr>
        <w:numPr>
          <w:ilvl w:val="0"/>
          <w:numId w:val="7"/>
        </w:numPr>
        <w:tabs>
          <w:tab w:val="clear" w:pos="576"/>
          <w:tab w:val="left" w:pos="540"/>
        </w:tabs>
        <w:spacing w:before="209" w:line="369" w:lineRule="exact"/>
        <w:ind w:left="540" w:hanging="540"/>
        <w:jc w:val="both"/>
        <w:textAlignment w:val="baseline"/>
        <w:rPr>
          <w:rFonts w:ascii="Cambria" w:eastAsia="Cambria" w:hAnsi="Cambria"/>
          <w:b/>
          <w:color w:val="000000"/>
          <w:spacing w:val="7"/>
          <w:sz w:val="24"/>
          <w:szCs w:val="24"/>
        </w:rPr>
      </w:pPr>
      <w:bookmarkStart w:id="346" w:name="_Toc186654595"/>
      <w:bookmarkStart w:id="347" w:name="_Toc190251480"/>
      <w:r w:rsidRPr="00F167EA">
        <w:rPr>
          <w:rStyle w:val="TOCHeading4Char"/>
        </w:rPr>
        <w:t>DEPARTMENTS, ETC.</w:t>
      </w:r>
      <w:bookmarkEnd w:id="346"/>
      <w:bookmarkEnd w:id="347"/>
      <w:r w:rsidRPr="00F167EA">
        <w:rPr>
          <w:rFonts w:ascii="Cambria" w:eastAsia="Cambria" w:hAnsi="Cambria"/>
          <w:b/>
          <w:color w:val="000000"/>
          <w:spacing w:val="7"/>
          <w:sz w:val="24"/>
          <w:szCs w:val="24"/>
        </w:rPr>
        <w:t xml:space="preserve"> </w:t>
      </w:r>
      <w:r w:rsidRPr="00F167EA">
        <w:rPr>
          <w:rFonts w:ascii="Arial" w:eastAsia="Arial" w:hAnsi="Arial"/>
          <w:color w:val="000000"/>
          <w:spacing w:val="7"/>
          <w:sz w:val="24"/>
          <w:szCs w:val="24"/>
        </w:rPr>
        <w:t>Existing departments, agencies, authorities and offices shall be continued as constituted on the effective date of this Charter until thereafter changed pursuant to this Charter or by ordinance.</w:t>
      </w:r>
    </w:p>
    <w:p w14:paraId="6DFA7BB6" w14:textId="77777777" w:rsidR="006A3A0F" w:rsidRPr="00F167EA" w:rsidRDefault="00D22987" w:rsidP="0071351E">
      <w:pPr>
        <w:numPr>
          <w:ilvl w:val="0"/>
          <w:numId w:val="7"/>
        </w:numPr>
        <w:tabs>
          <w:tab w:val="clear" w:pos="576"/>
          <w:tab w:val="left" w:pos="540"/>
        </w:tabs>
        <w:spacing w:before="207" w:line="369" w:lineRule="exact"/>
        <w:ind w:left="540" w:right="72" w:hanging="540"/>
        <w:jc w:val="both"/>
        <w:textAlignment w:val="baseline"/>
        <w:rPr>
          <w:rFonts w:ascii="Cambria" w:eastAsia="Cambria" w:hAnsi="Cambria"/>
          <w:b/>
          <w:color w:val="000000"/>
          <w:sz w:val="24"/>
          <w:szCs w:val="24"/>
        </w:rPr>
      </w:pPr>
      <w:bookmarkStart w:id="348" w:name="_Toc186654596"/>
      <w:bookmarkStart w:id="349" w:name="_Toc190251481"/>
      <w:r w:rsidRPr="00F167EA">
        <w:rPr>
          <w:rStyle w:val="TOCHeading4Char"/>
        </w:rPr>
        <w:t>BOARDS, COMMISSIONS</w:t>
      </w:r>
      <w:bookmarkEnd w:id="348"/>
      <w:bookmarkEnd w:id="349"/>
      <w:r w:rsidRPr="00F167EA">
        <w:rPr>
          <w:rFonts w:ascii="Cambria" w:eastAsia="Cambria" w:hAnsi="Cambria"/>
          <w:b/>
          <w:color w:val="000000"/>
          <w:sz w:val="24"/>
          <w:szCs w:val="24"/>
        </w:rPr>
        <w:t xml:space="preserve">. </w:t>
      </w:r>
      <w:r w:rsidRPr="00F167EA">
        <w:rPr>
          <w:rFonts w:ascii="Arial" w:eastAsia="Arial" w:hAnsi="Arial"/>
          <w:color w:val="000000"/>
          <w:sz w:val="24"/>
          <w:szCs w:val="24"/>
        </w:rPr>
        <w:t>Existing boards and commissions shall remain in effect unless changed pursuant to this Charter or by ordinance.</w:t>
      </w:r>
    </w:p>
    <w:p w14:paraId="3D68ECB4" w14:textId="2AD9CE0E" w:rsidR="006A3A0F" w:rsidRPr="007C34CC" w:rsidRDefault="00D22987" w:rsidP="002C0D30">
      <w:pPr>
        <w:pStyle w:val="Heading2"/>
        <w:rPr>
          <w:sz w:val="28"/>
          <w:szCs w:val="28"/>
        </w:rPr>
      </w:pPr>
      <w:bookmarkStart w:id="350" w:name="_Toc186654597"/>
      <w:bookmarkStart w:id="351" w:name="_Toc190250248"/>
      <w:bookmarkStart w:id="352" w:name="_Toc190250548"/>
      <w:bookmarkStart w:id="353" w:name="_Toc190251482"/>
      <w:r w:rsidRPr="007C34CC">
        <w:rPr>
          <w:sz w:val="28"/>
          <w:szCs w:val="28"/>
        </w:rPr>
        <w:t>Section 6.2 PERSONNEL SYSTEM.</w:t>
      </w:r>
      <w:bookmarkEnd w:id="350"/>
      <w:bookmarkEnd w:id="351"/>
      <w:bookmarkEnd w:id="352"/>
      <w:bookmarkEnd w:id="353"/>
    </w:p>
    <w:p w14:paraId="7D4D8B54" w14:textId="77777777" w:rsidR="006A3A0F" w:rsidRDefault="00D22987">
      <w:pPr>
        <w:spacing w:before="197"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The personnel code shall provide that all appointments and promotions of city officers and employees shall be made solely on the basis of merit and fitness demonstrated by examination or other evidence of competence without regard to race, sex, age, disability, national origin, or political or religious opinions or affiliations, in accordance with applicable state and federal law. The city personnel code in effect on the effective date of this Charter shall remain in effect except as it may be amended by ordinance from time to time.</w:t>
      </w:r>
    </w:p>
    <w:p w14:paraId="4790FD4A" w14:textId="6052E577" w:rsidR="00054C5A" w:rsidRDefault="00054C5A" w:rsidP="00D93FDB">
      <w:pPr>
        <w:pStyle w:val="Heading1"/>
        <w:spacing w:before="480"/>
      </w:pPr>
      <w:bookmarkStart w:id="354" w:name="_Toc186654598"/>
    </w:p>
    <w:p w14:paraId="7D92014E" w14:textId="77777777" w:rsidR="00114A41" w:rsidRDefault="00114A41" w:rsidP="00114A41"/>
    <w:p w14:paraId="3F5F8FE2" w14:textId="77777777" w:rsidR="00114A41" w:rsidRDefault="00114A41" w:rsidP="00114A41"/>
    <w:p w14:paraId="237FFDDD" w14:textId="77777777" w:rsidR="00114A41" w:rsidRDefault="00114A41" w:rsidP="00114A41"/>
    <w:p w14:paraId="4D087C7D" w14:textId="77777777" w:rsidR="00114A41" w:rsidRPr="00114A41" w:rsidRDefault="00114A41" w:rsidP="00114A41"/>
    <w:p w14:paraId="186718F2" w14:textId="0EC5711C" w:rsidR="00DB4A4A" w:rsidRPr="00F167EA" w:rsidRDefault="00D22987" w:rsidP="00F031A5">
      <w:pPr>
        <w:pStyle w:val="Heading1"/>
        <w:shd w:val="clear" w:color="auto" w:fill="D9D9D9" w:themeFill="background1" w:themeFillShade="D9"/>
        <w:spacing w:before="0" w:line="480" w:lineRule="exact"/>
        <w:rPr>
          <w:rStyle w:val="Heading1Char"/>
          <w:b/>
          <w:bCs/>
        </w:rPr>
      </w:pPr>
      <w:bookmarkStart w:id="355" w:name="_Toc190250249"/>
      <w:bookmarkStart w:id="356" w:name="_Toc190250549"/>
      <w:bookmarkStart w:id="357" w:name="_Toc190251483"/>
      <w:bookmarkStart w:id="358" w:name="_Toc190346113"/>
      <w:r w:rsidRPr="00F167EA">
        <w:rPr>
          <w:rStyle w:val="Heading1Char"/>
          <w:b/>
          <w:bCs/>
        </w:rPr>
        <w:t>ARTICLE VII FINANCIAL PROCEDURES</w:t>
      </w:r>
      <w:bookmarkEnd w:id="354"/>
      <w:bookmarkEnd w:id="355"/>
      <w:bookmarkEnd w:id="356"/>
      <w:bookmarkEnd w:id="357"/>
      <w:bookmarkEnd w:id="358"/>
      <w:r w:rsidRPr="00F167EA">
        <w:rPr>
          <w:rStyle w:val="Heading1Char"/>
          <w:b/>
          <w:bCs/>
        </w:rPr>
        <w:t xml:space="preserve"> </w:t>
      </w:r>
    </w:p>
    <w:p w14:paraId="22E722D5" w14:textId="2D00F295" w:rsidR="006A3A0F" w:rsidRPr="007C34CC" w:rsidRDefault="00D22987" w:rsidP="002C0D30">
      <w:pPr>
        <w:pStyle w:val="Heading2"/>
        <w:rPr>
          <w:sz w:val="28"/>
          <w:szCs w:val="28"/>
        </w:rPr>
      </w:pPr>
      <w:bookmarkStart w:id="359" w:name="_Toc186654599"/>
      <w:bookmarkStart w:id="360" w:name="_Toc190250250"/>
      <w:bookmarkStart w:id="361" w:name="_Toc190250550"/>
      <w:bookmarkStart w:id="362" w:name="_Toc190251484"/>
      <w:r w:rsidRPr="007C34CC">
        <w:rPr>
          <w:sz w:val="28"/>
          <w:szCs w:val="28"/>
        </w:rPr>
        <w:t>Section 7.1 FISCAL YEAR.</w:t>
      </w:r>
      <w:bookmarkEnd w:id="359"/>
      <w:bookmarkEnd w:id="360"/>
      <w:bookmarkEnd w:id="361"/>
      <w:bookmarkEnd w:id="362"/>
    </w:p>
    <w:p w14:paraId="18300F09" w14:textId="4C3F433B" w:rsidR="006A3A0F" w:rsidRDefault="00D22987">
      <w:pPr>
        <w:spacing w:before="203"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The fiscal year of the city shall begin on the first day of July and end on the last day of June, unless otherwise set by ordinance.</w:t>
      </w:r>
    </w:p>
    <w:p w14:paraId="2366ABFF" w14:textId="77777777" w:rsidR="00A01606" w:rsidRDefault="00A01606">
      <w:pPr>
        <w:spacing w:before="203" w:line="369" w:lineRule="exact"/>
        <w:ind w:right="72"/>
        <w:jc w:val="both"/>
        <w:textAlignment w:val="baseline"/>
        <w:rPr>
          <w:rFonts w:ascii="Arial" w:eastAsia="Arial" w:hAnsi="Arial"/>
          <w:color w:val="000000"/>
          <w:sz w:val="24"/>
          <w:szCs w:val="24"/>
        </w:rPr>
      </w:pPr>
    </w:p>
    <w:tbl>
      <w:tblPr>
        <w:tblStyle w:val="TableGrid"/>
        <w:tblW w:w="9706" w:type="dxa"/>
        <w:tblInd w:w="85" w:type="dxa"/>
        <w:tblLook w:val="04A0" w:firstRow="1" w:lastRow="0" w:firstColumn="1" w:lastColumn="0" w:noHBand="0" w:noVBand="1"/>
      </w:tblPr>
      <w:tblGrid>
        <w:gridCol w:w="6750"/>
        <w:gridCol w:w="2956"/>
      </w:tblGrid>
      <w:tr w:rsidR="00114A41" w:rsidRPr="00A751FE" w14:paraId="66FAFA52" w14:textId="77777777" w:rsidTr="00C85B74">
        <w:tc>
          <w:tcPr>
            <w:tcW w:w="6750" w:type="dxa"/>
            <w:shd w:val="clear" w:color="auto" w:fill="3A7C22" w:themeFill="accent6" w:themeFillShade="BF"/>
          </w:tcPr>
          <w:p w14:paraId="0130D1FD" w14:textId="77777777" w:rsidR="00114A41" w:rsidRPr="00A751FE" w:rsidRDefault="00114A41" w:rsidP="0036402F">
            <w:pPr>
              <w:jc w:val="center"/>
              <w:rPr>
                <w:color w:val="FFFFFF" w:themeColor="background1"/>
              </w:rPr>
            </w:pPr>
            <w:r w:rsidRPr="00A751FE">
              <w:rPr>
                <w:color w:val="FFFFFF" w:themeColor="background1"/>
              </w:rPr>
              <w:t>Proposed Change</w:t>
            </w:r>
          </w:p>
        </w:tc>
        <w:tc>
          <w:tcPr>
            <w:tcW w:w="2956" w:type="dxa"/>
            <w:shd w:val="clear" w:color="auto" w:fill="3A7C22" w:themeFill="accent6" w:themeFillShade="BF"/>
          </w:tcPr>
          <w:p w14:paraId="48F480B8" w14:textId="77777777" w:rsidR="00114A41" w:rsidRPr="00A751FE" w:rsidRDefault="00114A41" w:rsidP="0036402F">
            <w:pPr>
              <w:jc w:val="center"/>
              <w:rPr>
                <w:color w:val="FFFFFF" w:themeColor="background1"/>
              </w:rPr>
            </w:pPr>
            <w:r w:rsidRPr="00A751FE">
              <w:rPr>
                <w:color w:val="FFFFFF" w:themeColor="background1"/>
              </w:rPr>
              <w:t>Status</w:t>
            </w:r>
          </w:p>
        </w:tc>
      </w:tr>
      <w:tr w:rsidR="00114A41" w14:paraId="6A8FE131" w14:textId="77777777" w:rsidTr="00C85B74">
        <w:tc>
          <w:tcPr>
            <w:tcW w:w="6750" w:type="dxa"/>
          </w:tcPr>
          <w:p w14:paraId="4561FB2C" w14:textId="51FF2352" w:rsidR="00114A41" w:rsidRDefault="00A01606" w:rsidP="0036402F">
            <w:r>
              <w:t>Clarification - U</w:t>
            </w:r>
            <w:r w:rsidR="00114A41">
              <w:t>pdate fiscal year language</w:t>
            </w:r>
            <w:r>
              <w:t xml:space="preserve"> January through December</w:t>
            </w:r>
            <w:r w:rsidR="00114A41">
              <w:t xml:space="preserve"> – City Administrato</w:t>
            </w:r>
            <w:r>
              <w:t>r</w:t>
            </w:r>
          </w:p>
        </w:tc>
        <w:tc>
          <w:tcPr>
            <w:tcW w:w="2956" w:type="dxa"/>
          </w:tcPr>
          <w:p w14:paraId="5AEDA997" w14:textId="065EB606" w:rsidR="00114A41" w:rsidRDefault="00F65F86" w:rsidP="0036402F">
            <w:ins w:id="363" w:author="Jeff Faust" w:date="2025-08-07T08:43:00Z" w16du:dateUtc="2025-08-07T13:43:00Z">
              <w:r>
                <w:t>No Change Recommended</w:t>
              </w:r>
            </w:ins>
          </w:p>
        </w:tc>
      </w:tr>
    </w:tbl>
    <w:p w14:paraId="06BD94F4" w14:textId="77777777" w:rsidR="006A3A0F" w:rsidRPr="007C34CC" w:rsidRDefault="00D22987" w:rsidP="002C0D30">
      <w:pPr>
        <w:pStyle w:val="Heading2"/>
        <w:rPr>
          <w:sz w:val="28"/>
          <w:szCs w:val="28"/>
        </w:rPr>
      </w:pPr>
      <w:bookmarkStart w:id="364" w:name="_Section_7.2_BUDGET."/>
      <w:bookmarkStart w:id="365" w:name="_Toc186654600"/>
      <w:bookmarkStart w:id="366" w:name="_Toc190250251"/>
      <w:bookmarkStart w:id="367" w:name="_Toc190250551"/>
      <w:bookmarkStart w:id="368" w:name="_Toc190251485"/>
      <w:bookmarkEnd w:id="364"/>
      <w:r w:rsidRPr="007C34CC">
        <w:rPr>
          <w:sz w:val="28"/>
          <w:szCs w:val="28"/>
        </w:rPr>
        <w:t>Section 7.2 BUDGET.</w:t>
      </w:r>
      <w:bookmarkEnd w:id="365"/>
      <w:bookmarkEnd w:id="366"/>
      <w:bookmarkEnd w:id="367"/>
      <w:bookmarkEnd w:id="368"/>
    </w:p>
    <w:p w14:paraId="32080F76" w14:textId="30DBBB3E" w:rsidR="006A3A0F" w:rsidRPr="004103FE" w:rsidRDefault="00D22987" w:rsidP="0071351E">
      <w:pPr>
        <w:pStyle w:val="ListParagraph"/>
        <w:numPr>
          <w:ilvl w:val="0"/>
          <w:numId w:val="27"/>
        </w:numPr>
        <w:tabs>
          <w:tab w:val="left" w:pos="1440"/>
        </w:tabs>
        <w:spacing w:before="125" w:line="369" w:lineRule="exact"/>
        <w:jc w:val="both"/>
        <w:textAlignment w:val="baseline"/>
        <w:rPr>
          <w:rFonts w:ascii="Cambria" w:eastAsia="Cambria" w:hAnsi="Cambria"/>
          <w:b/>
          <w:color w:val="000000"/>
          <w:sz w:val="24"/>
          <w:szCs w:val="24"/>
        </w:rPr>
      </w:pPr>
      <w:bookmarkStart w:id="369" w:name="_Toc190251486"/>
      <w:r w:rsidRPr="004103FE">
        <w:rPr>
          <w:rStyle w:val="TOCHeading4Char"/>
        </w:rPr>
        <w:t>SUBMISSION; CONTENTS</w:t>
      </w:r>
      <w:bookmarkEnd w:id="369"/>
      <w:r w:rsidRPr="004103FE">
        <w:rPr>
          <w:rFonts w:ascii="Cambria" w:eastAsia="Cambria" w:hAnsi="Cambria"/>
          <w:b/>
          <w:color w:val="000000"/>
          <w:sz w:val="24"/>
          <w:szCs w:val="24"/>
        </w:rPr>
        <w:t xml:space="preserve"> - </w:t>
      </w:r>
      <w:r w:rsidRPr="004103FE">
        <w:rPr>
          <w:rFonts w:ascii="Arial" w:eastAsia="Arial" w:hAnsi="Arial"/>
          <w:color w:val="000000"/>
          <w:sz w:val="24"/>
          <w:szCs w:val="24"/>
        </w:rPr>
        <w:t>At least forty-five (45) days prior to the beginning of each fiscal year, the City Administrator shall submit to the Board of Aldermen a proposed final budget and accompanying written narrative</w:t>
      </w:r>
      <w:ins w:id="370" w:author="Jeff Faust" w:date="2025-08-22T13:27:00Z" w16du:dateUtc="2025-08-22T18:27:00Z">
        <w:r w:rsidR="00C85B74">
          <w:rPr>
            <w:rFonts w:ascii="Arial" w:eastAsia="Arial" w:hAnsi="Arial"/>
            <w:color w:val="000000"/>
            <w:sz w:val="24"/>
            <w:szCs w:val="24"/>
          </w:rPr>
          <w:t>, unless otherwise directed by the Board of Aldermen by Ordinance</w:t>
        </w:r>
      </w:ins>
      <w:r w:rsidR="00164C1C">
        <w:rPr>
          <w:rFonts w:ascii="Arial" w:eastAsia="Arial" w:hAnsi="Arial"/>
          <w:color w:val="000000"/>
          <w:sz w:val="24"/>
          <w:szCs w:val="24"/>
        </w:rPr>
        <w:t xml:space="preserve">. </w:t>
      </w:r>
      <w:r w:rsidRPr="004103FE">
        <w:rPr>
          <w:rFonts w:ascii="Arial" w:eastAsia="Arial" w:hAnsi="Arial"/>
          <w:color w:val="000000"/>
          <w:sz w:val="24"/>
          <w:szCs w:val="24"/>
        </w:rPr>
        <w:t xml:space="preserve">The budget shall provide a complete financial plan of all city funds and activities for the ensuing fiscal year and, except as required by law or by this Charter, shall be in such form as the City Administrator deems desirable or the Board of Aldermen may require. The budget shall </w:t>
      </w:r>
      <w:proofErr w:type="gramStart"/>
      <w:r w:rsidRPr="004103FE">
        <w:rPr>
          <w:rFonts w:ascii="Arial" w:eastAsia="Arial" w:hAnsi="Arial"/>
          <w:color w:val="000000"/>
          <w:sz w:val="24"/>
          <w:szCs w:val="24"/>
        </w:rPr>
        <w:t>indicate</w:t>
      </w:r>
      <w:proofErr w:type="gramEnd"/>
      <w:r w:rsidRPr="004103FE">
        <w:rPr>
          <w:rFonts w:ascii="Arial" w:eastAsia="Arial" w:hAnsi="Arial"/>
          <w:color w:val="000000"/>
          <w:sz w:val="24"/>
          <w:szCs w:val="24"/>
        </w:rPr>
        <w:t xml:space="preserve"> in separate sections:</w:t>
      </w:r>
    </w:p>
    <w:p w14:paraId="7A45EBE5" w14:textId="77777777" w:rsidR="006A3A0F" w:rsidRPr="00F167EA" w:rsidRDefault="00D22987" w:rsidP="004103FE">
      <w:pPr>
        <w:spacing w:before="117" w:line="369" w:lineRule="exact"/>
        <w:ind w:left="1267" w:hanging="547"/>
        <w:jc w:val="both"/>
        <w:textAlignment w:val="baseline"/>
        <w:rPr>
          <w:rFonts w:ascii="Arial" w:eastAsia="Arial" w:hAnsi="Arial"/>
          <w:color w:val="000000"/>
          <w:spacing w:val="3"/>
          <w:sz w:val="24"/>
          <w:szCs w:val="24"/>
        </w:rPr>
      </w:pPr>
      <w:r w:rsidRPr="00F167EA">
        <w:rPr>
          <w:rFonts w:ascii="Arial" w:eastAsia="Arial" w:hAnsi="Arial"/>
          <w:color w:val="000000"/>
          <w:spacing w:val="3"/>
          <w:sz w:val="24"/>
          <w:szCs w:val="24"/>
        </w:rPr>
        <w:t>(1) Proposed expenditures for current operations during the ensuing fiscal year and the method of financing such expenditures; and</w:t>
      </w:r>
    </w:p>
    <w:p w14:paraId="5C9187A6" w14:textId="77777777" w:rsidR="006A3A0F" w:rsidRPr="00F167EA" w:rsidRDefault="00D22987" w:rsidP="004103FE">
      <w:pPr>
        <w:spacing w:before="16" w:line="368" w:lineRule="exact"/>
        <w:ind w:left="1260" w:hanging="540"/>
        <w:jc w:val="both"/>
        <w:textAlignment w:val="baseline"/>
        <w:rPr>
          <w:rFonts w:ascii="Arial" w:eastAsia="Arial" w:hAnsi="Arial"/>
          <w:color w:val="000000"/>
          <w:sz w:val="24"/>
          <w:szCs w:val="24"/>
        </w:rPr>
      </w:pPr>
      <w:r w:rsidRPr="00F167EA">
        <w:rPr>
          <w:rFonts w:ascii="Arial" w:eastAsia="Arial" w:hAnsi="Arial"/>
          <w:color w:val="000000"/>
          <w:sz w:val="24"/>
          <w:szCs w:val="24"/>
        </w:rPr>
        <w:t>(2) Proposed capital expenditures during the ensuing fiscal year and the proposed method of financing each such capital expenditure.</w:t>
      </w:r>
    </w:p>
    <w:p w14:paraId="560DD241" w14:textId="0FD1D214" w:rsidR="006A3A0F" w:rsidRDefault="005A7343" w:rsidP="004103FE">
      <w:pPr>
        <w:tabs>
          <w:tab w:val="left" w:pos="540"/>
        </w:tabs>
        <w:spacing w:before="122" w:line="368" w:lineRule="exact"/>
        <w:ind w:left="540" w:hanging="468"/>
        <w:jc w:val="both"/>
        <w:textAlignment w:val="baseline"/>
        <w:rPr>
          <w:rFonts w:ascii="Arial" w:eastAsia="Arial" w:hAnsi="Arial"/>
          <w:color w:val="000000"/>
          <w:sz w:val="24"/>
          <w:szCs w:val="24"/>
        </w:rPr>
      </w:pPr>
      <w:r w:rsidRPr="00F167EA">
        <w:rPr>
          <w:rFonts w:ascii="Arial" w:eastAsia="Arial" w:hAnsi="Arial"/>
          <w:color w:val="000000"/>
          <w:sz w:val="24"/>
          <w:szCs w:val="24"/>
        </w:rPr>
        <w:tab/>
      </w:r>
      <w:r w:rsidR="00D22987" w:rsidRPr="00F167EA">
        <w:rPr>
          <w:rFonts w:ascii="Arial" w:eastAsia="Arial" w:hAnsi="Arial"/>
          <w:color w:val="000000"/>
          <w:sz w:val="24"/>
          <w:szCs w:val="24"/>
        </w:rPr>
        <w:t>In no event shall the total proposed expenditures for any fund defined by city ordinances exceed the estimated available revenues</w:t>
      </w:r>
      <w:ins w:id="371" w:author="Jeff Faust" w:date="2025-05-14T10:13:00Z" w16du:dateUtc="2025-05-14T15:13:00Z">
        <w:r w:rsidR="00050B73">
          <w:rPr>
            <w:rFonts w:ascii="Arial" w:eastAsia="Arial" w:hAnsi="Arial"/>
            <w:color w:val="000000"/>
            <w:sz w:val="24"/>
            <w:szCs w:val="24"/>
          </w:rPr>
          <w:t xml:space="preserve"> plus the unencumbered or undesignated </w:t>
        </w:r>
        <w:r w:rsidR="00B71227">
          <w:rPr>
            <w:rFonts w:ascii="Arial" w:eastAsia="Arial" w:hAnsi="Arial"/>
            <w:color w:val="000000"/>
            <w:sz w:val="24"/>
            <w:szCs w:val="24"/>
          </w:rPr>
          <w:t>balance from any previous fiscal year</w:t>
        </w:r>
      </w:ins>
      <w:r w:rsidR="00D22987" w:rsidRPr="00F167EA">
        <w:rPr>
          <w:rFonts w:ascii="Arial" w:eastAsia="Arial" w:hAnsi="Arial"/>
          <w:color w:val="000000"/>
          <w:sz w:val="24"/>
          <w:szCs w:val="24"/>
        </w:rPr>
        <w:t>. Revenue estimates shall be adjusted to reflect any unencumbered or undesignated balance from the previous year.</w:t>
      </w:r>
    </w:p>
    <w:p w14:paraId="086F97BE" w14:textId="77777777" w:rsidR="00114A41" w:rsidRDefault="00114A41" w:rsidP="004103FE">
      <w:pPr>
        <w:tabs>
          <w:tab w:val="left" w:pos="540"/>
        </w:tabs>
        <w:spacing w:before="122" w:line="368" w:lineRule="exact"/>
        <w:ind w:left="540" w:hanging="468"/>
        <w:jc w:val="both"/>
        <w:textAlignment w:val="baseline"/>
        <w:rPr>
          <w:rFonts w:ascii="Arial" w:eastAsia="Arial" w:hAnsi="Arial"/>
          <w:color w:val="000000"/>
          <w:sz w:val="24"/>
          <w:szCs w:val="24"/>
        </w:rPr>
      </w:pPr>
    </w:p>
    <w:tbl>
      <w:tblPr>
        <w:tblStyle w:val="TableGrid"/>
        <w:tblW w:w="9346" w:type="dxa"/>
        <w:tblInd w:w="445" w:type="dxa"/>
        <w:tblLook w:val="04A0" w:firstRow="1" w:lastRow="0" w:firstColumn="1" w:lastColumn="0" w:noHBand="0" w:noVBand="1"/>
      </w:tblPr>
      <w:tblGrid>
        <w:gridCol w:w="7471"/>
        <w:gridCol w:w="1875"/>
      </w:tblGrid>
      <w:tr w:rsidR="00114A41" w:rsidRPr="00A751FE" w14:paraId="1D20B097" w14:textId="77777777" w:rsidTr="0036402F">
        <w:tc>
          <w:tcPr>
            <w:tcW w:w="7471" w:type="dxa"/>
            <w:shd w:val="clear" w:color="auto" w:fill="3A7C22" w:themeFill="accent6" w:themeFillShade="BF"/>
          </w:tcPr>
          <w:p w14:paraId="20AA5942" w14:textId="77777777" w:rsidR="00114A41" w:rsidRPr="00A751FE" w:rsidRDefault="00114A41"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422EEC01" w14:textId="77777777" w:rsidR="00114A41" w:rsidRPr="00A751FE" w:rsidRDefault="00114A41" w:rsidP="0036402F">
            <w:pPr>
              <w:jc w:val="center"/>
              <w:rPr>
                <w:color w:val="FFFFFF" w:themeColor="background1"/>
              </w:rPr>
            </w:pPr>
            <w:r w:rsidRPr="00A751FE">
              <w:rPr>
                <w:color w:val="FFFFFF" w:themeColor="background1"/>
              </w:rPr>
              <w:t>Status</w:t>
            </w:r>
          </w:p>
        </w:tc>
      </w:tr>
      <w:tr w:rsidR="00114A41" w14:paraId="0A80F931" w14:textId="77777777" w:rsidTr="0036402F">
        <w:tc>
          <w:tcPr>
            <w:tcW w:w="7471" w:type="dxa"/>
          </w:tcPr>
          <w:p w14:paraId="0A235C9D" w14:textId="1B206587" w:rsidR="00114A41" w:rsidRDefault="00114A41" w:rsidP="0036402F">
            <w:r>
              <w:t>P</w:t>
            </w:r>
            <w:r w:rsidRPr="00C57240">
              <w:t>rovide for possibility of biennial budget.</w:t>
            </w:r>
            <w:r>
              <w:t xml:space="preserve"> – City Administrator</w:t>
            </w:r>
          </w:p>
        </w:tc>
        <w:tc>
          <w:tcPr>
            <w:tcW w:w="1875" w:type="dxa"/>
          </w:tcPr>
          <w:p w14:paraId="09A498A7" w14:textId="4064FD74" w:rsidR="00114A41" w:rsidRDefault="00BF76E3" w:rsidP="0036402F">
            <w:ins w:id="372" w:author="Jeff Faust" w:date="2025-05-14T10:28:00Z" w16du:dateUtc="2025-05-14T15:28:00Z">
              <w:r>
                <w:t>Yes, included</w:t>
              </w:r>
            </w:ins>
          </w:p>
        </w:tc>
      </w:tr>
      <w:tr w:rsidR="00BF76E3" w14:paraId="3471BD50" w14:textId="77777777" w:rsidTr="0036402F">
        <w:tc>
          <w:tcPr>
            <w:tcW w:w="7471" w:type="dxa"/>
          </w:tcPr>
          <w:p w14:paraId="6A37346B" w14:textId="73C3E547" w:rsidR="00BF76E3" w:rsidRDefault="00BF76E3" w:rsidP="0036402F">
            <w:r>
              <w:t xml:space="preserve">Clarification: the </w:t>
            </w:r>
            <w:proofErr w:type="gramStart"/>
            <w:r>
              <w:t>City</w:t>
            </w:r>
            <w:proofErr w:type="gramEnd"/>
            <w:r>
              <w:t xml:space="preserve"> would like to clarify </w:t>
            </w:r>
            <w:r w:rsidR="006452C8">
              <w:t>how the zero-based budgeting approach would be reflected with current practices.</w:t>
            </w:r>
          </w:p>
        </w:tc>
        <w:tc>
          <w:tcPr>
            <w:tcW w:w="1875" w:type="dxa"/>
          </w:tcPr>
          <w:p w14:paraId="62E2DE29" w14:textId="70A498E2" w:rsidR="00BF76E3" w:rsidRDefault="00C85B74" w:rsidP="0036402F">
            <w:ins w:id="373" w:author="Jeff Faust" w:date="2025-08-22T13:27:00Z" w16du:dateUtc="2025-08-22T18:27:00Z">
              <w:r>
                <w:t>Yes, included</w:t>
              </w:r>
            </w:ins>
          </w:p>
        </w:tc>
      </w:tr>
    </w:tbl>
    <w:p w14:paraId="6B47F77B" w14:textId="4E788057" w:rsidR="006A3A0F" w:rsidRPr="00F167EA" w:rsidRDefault="00D22987" w:rsidP="0071351E">
      <w:pPr>
        <w:numPr>
          <w:ilvl w:val="0"/>
          <w:numId w:val="8"/>
        </w:numPr>
        <w:tabs>
          <w:tab w:val="clear" w:pos="720"/>
          <w:tab w:val="left" w:pos="540"/>
        </w:tabs>
        <w:spacing w:before="123" w:line="368" w:lineRule="exact"/>
        <w:ind w:left="540" w:hanging="540"/>
        <w:jc w:val="both"/>
        <w:textAlignment w:val="baseline"/>
        <w:rPr>
          <w:rFonts w:ascii="Cambria" w:eastAsia="Cambria" w:hAnsi="Cambria"/>
          <w:b/>
          <w:color w:val="000000"/>
          <w:sz w:val="24"/>
          <w:szCs w:val="24"/>
        </w:rPr>
      </w:pPr>
      <w:bookmarkStart w:id="374" w:name="_Toc186654601"/>
      <w:bookmarkStart w:id="375" w:name="_Toc190251487"/>
      <w:r w:rsidRPr="00F167EA">
        <w:rPr>
          <w:rStyle w:val="TOCHeading4Char"/>
        </w:rPr>
        <w:t>CAPITAL PROGRAM</w:t>
      </w:r>
      <w:bookmarkEnd w:id="374"/>
      <w:bookmarkEnd w:id="375"/>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At least forty-five (45) days prior to the beginning of each fiscal year, the City Administrator shall submit to the Board of Aldermen a capital and personnel needs program for at least a five (5) year period, including a list of all proposed capital improvements, replacement </w:t>
      </w:r>
      <w:r w:rsidRPr="00F167EA">
        <w:rPr>
          <w:rFonts w:ascii="Arial" w:eastAsia="Arial" w:hAnsi="Arial"/>
          <w:color w:val="000000"/>
          <w:sz w:val="24"/>
          <w:szCs w:val="24"/>
        </w:rPr>
        <w:lastRenderedPageBreak/>
        <w:t>and personnel needs with appropriate supporting information, cost estimates, methods of financing, time schedules and the estimated annual cost of operating and maintaining the proposed facilities. The program shall be reviewed and extended each year</w:t>
      </w:r>
      <w:ins w:id="376" w:author="Jeff Faust" w:date="2025-08-22T13:28:00Z" w16du:dateUtc="2025-08-22T18:28:00Z">
        <w:r w:rsidR="00C85B74">
          <w:rPr>
            <w:rFonts w:ascii="Arial" w:eastAsia="Arial" w:hAnsi="Arial"/>
            <w:color w:val="000000"/>
            <w:sz w:val="24"/>
            <w:szCs w:val="24"/>
          </w:rPr>
          <w:t>, unless otherwise directed by the Board of Aldermen by Ordinance</w:t>
        </w:r>
      </w:ins>
      <w:r w:rsidRPr="00F167EA">
        <w:rPr>
          <w:rFonts w:ascii="Arial" w:eastAsia="Arial" w:hAnsi="Arial"/>
          <w:color w:val="000000"/>
          <w:sz w:val="24"/>
          <w:szCs w:val="24"/>
        </w:rPr>
        <w:t>.</w:t>
      </w:r>
    </w:p>
    <w:p w14:paraId="42EE0ACA" w14:textId="77777777" w:rsidR="006A3A0F" w:rsidRPr="00F167EA" w:rsidRDefault="00D22987" w:rsidP="0071351E">
      <w:pPr>
        <w:numPr>
          <w:ilvl w:val="0"/>
          <w:numId w:val="8"/>
        </w:numPr>
        <w:tabs>
          <w:tab w:val="clear" w:pos="720"/>
          <w:tab w:val="left" w:pos="540"/>
        </w:tabs>
        <w:spacing w:before="129" w:line="368" w:lineRule="exact"/>
        <w:ind w:left="540" w:hanging="540"/>
        <w:jc w:val="both"/>
        <w:textAlignment w:val="baseline"/>
        <w:rPr>
          <w:rFonts w:ascii="Cambria" w:eastAsia="Cambria" w:hAnsi="Cambria"/>
          <w:b/>
          <w:color w:val="000000"/>
          <w:sz w:val="24"/>
          <w:szCs w:val="24"/>
        </w:rPr>
      </w:pPr>
      <w:bookmarkStart w:id="377" w:name="_Toc186654602"/>
      <w:bookmarkStart w:id="378" w:name="_Toc190251488"/>
      <w:r w:rsidRPr="00F167EA">
        <w:rPr>
          <w:rStyle w:val="TOCHeading4Char"/>
        </w:rPr>
        <w:t>PUBLIC HEARING</w:t>
      </w:r>
      <w:bookmarkEnd w:id="377"/>
      <w:bookmarkEnd w:id="378"/>
      <w:r w:rsidRPr="00F167EA">
        <w:rPr>
          <w:rFonts w:ascii="Cambria" w:eastAsia="Cambria" w:hAnsi="Cambria"/>
          <w:b/>
          <w:color w:val="000000"/>
          <w:sz w:val="24"/>
          <w:szCs w:val="24"/>
        </w:rPr>
        <w:t xml:space="preserve"> - </w:t>
      </w:r>
      <w:r w:rsidRPr="00F167EA">
        <w:rPr>
          <w:rFonts w:ascii="Arial" w:eastAsia="Arial" w:hAnsi="Arial"/>
          <w:color w:val="000000"/>
          <w:sz w:val="24"/>
          <w:szCs w:val="24"/>
        </w:rPr>
        <w:t>After a fifteen (15) day public notice, the Board of Aldermen shall hold a public hearing on the proposed budget prior to its adoption.</w:t>
      </w:r>
    </w:p>
    <w:p w14:paraId="4120D0CF" w14:textId="77777777" w:rsidR="006A3A0F" w:rsidRPr="00F167EA" w:rsidRDefault="00D22987" w:rsidP="0071351E">
      <w:pPr>
        <w:numPr>
          <w:ilvl w:val="0"/>
          <w:numId w:val="8"/>
        </w:numPr>
        <w:tabs>
          <w:tab w:val="clear" w:pos="720"/>
          <w:tab w:val="left" w:pos="540"/>
        </w:tabs>
        <w:spacing w:before="128" w:line="368" w:lineRule="exact"/>
        <w:ind w:left="540" w:hanging="540"/>
        <w:jc w:val="both"/>
        <w:textAlignment w:val="baseline"/>
        <w:rPr>
          <w:rFonts w:ascii="Cambria" w:eastAsia="Cambria" w:hAnsi="Cambria"/>
          <w:b/>
          <w:color w:val="000000"/>
          <w:sz w:val="24"/>
          <w:szCs w:val="24"/>
        </w:rPr>
      </w:pPr>
      <w:bookmarkStart w:id="379" w:name="_Toc186654603"/>
      <w:bookmarkStart w:id="380" w:name="_Toc190251489"/>
      <w:r w:rsidRPr="00F167EA">
        <w:rPr>
          <w:rStyle w:val="TOCHeading4Char"/>
        </w:rPr>
        <w:t>AMENDMENT BEFORE ADOPTION</w:t>
      </w:r>
      <w:bookmarkEnd w:id="379"/>
      <w:bookmarkEnd w:id="380"/>
      <w:r w:rsidRPr="00F167EA">
        <w:rPr>
          <w:rFonts w:ascii="Cambria" w:eastAsia="Cambria" w:hAnsi="Cambria"/>
          <w:b/>
          <w:color w:val="000000"/>
          <w:sz w:val="24"/>
          <w:szCs w:val="24"/>
        </w:rPr>
        <w:t xml:space="preserve"> - </w:t>
      </w:r>
      <w:r w:rsidRPr="00F167EA">
        <w:rPr>
          <w:rFonts w:ascii="Arial" w:eastAsia="Arial" w:hAnsi="Arial"/>
          <w:color w:val="000000"/>
          <w:sz w:val="24"/>
          <w:szCs w:val="24"/>
        </w:rPr>
        <w:t>After the public hearing, the Board of Aldermen may adopt the budget with or without amendment. In amending the budget, it may add or increase programs or amounts and may delete or decrease any programs or amounts, except expenditures required by law or for debt service or for estimated cash deficit, provided that no amendment to the budget shall increase the authorized expenditures to an amount greater than the total of estimated revenues and unencumbered or undesignated balance from any previous fiscal year.</w:t>
      </w:r>
    </w:p>
    <w:p w14:paraId="22F75E7B" w14:textId="77777777" w:rsidR="006A3A0F" w:rsidRPr="00F167EA" w:rsidRDefault="00D22987" w:rsidP="0071351E">
      <w:pPr>
        <w:numPr>
          <w:ilvl w:val="0"/>
          <w:numId w:val="8"/>
        </w:numPr>
        <w:tabs>
          <w:tab w:val="clear" w:pos="720"/>
          <w:tab w:val="left" w:pos="540"/>
        </w:tabs>
        <w:spacing w:before="125" w:line="368" w:lineRule="exact"/>
        <w:ind w:left="540" w:hanging="540"/>
        <w:jc w:val="both"/>
        <w:textAlignment w:val="baseline"/>
        <w:rPr>
          <w:rFonts w:ascii="Cambria" w:eastAsia="Cambria" w:hAnsi="Cambria"/>
          <w:b/>
          <w:color w:val="000000"/>
          <w:sz w:val="24"/>
          <w:szCs w:val="24"/>
        </w:rPr>
      </w:pPr>
      <w:bookmarkStart w:id="381" w:name="_Toc186654604"/>
      <w:bookmarkStart w:id="382" w:name="_Toc190251490"/>
      <w:r w:rsidRPr="00F167EA">
        <w:rPr>
          <w:rStyle w:val="TOCHeading4Char"/>
        </w:rPr>
        <w:t>ADOPTION</w:t>
      </w:r>
      <w:bookmarkEnd w:id="381"/>
      <w:bookmarkEnd w:id="382"/>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budget and capital program shall be adopted by ordinance on or before the last day of the current fiscal year. If the Board of Aldermen fails to adopt the budget by this date, amounts appropriated for existing city operations during the current fiscal year shall be deemed adopted for the ensuing fiscal year on a pro-rated month-to-month basis until the Board of Aldermen shall adopt a budget.</w:t>
      </w:r>
    </w:p>
    <w:p w14:paraId="4EC1B3E3" w14:textId="411798C1" w:rsidR="006A3A0F" w:rsidRPr="00F167EA" w:rsidRDefault="00D22987" w:rsidP="0071351E">
      <w:pPr>
        <w:numPr>
          <w:ilvl w:val="0"/>
          <w:numId w:val="8"/>
        </w:numPr>
        <w:tabs>
          <w:tab w:val="clear" w:pos="720"/>
          <w:tab w:val="left" w:pos="540"/>
        </w:tabs>
        <w:spacing w:before="132" w:line="367" w:lineRule="exact"/>
        <w:ind w:left="540" w:hanging="540"/>
        <w:jc w:val="both"/>
        <w:textAlignment w:val="baseline"/>
        <w:rPr>
          <w:rFonts w:ascii="Arial" w:eastAsia="Arial" w:hAnsi="Arial"/>
          <w:color w:val="000000"/>
          <w:sz w:val="24"/>
          <w:szCs w:val="24"/>
        </w:rPr>
      </w:pPr>
      <w:bookmarkStart w:id="383" w:name="_Toc186654605"/>
      <w:bookmarkStart w:id="384" w:name="_Toc190251491"/>
      <w:r w:rsidRPr="00F167EA">
        <w:rPr>
          <w:rStyle w:val="TOCHeading4Char"/>
        </w:rPr>
        <w:t>BUDGETED ITEMS APPROPRIATED</w:t>
      </w:r>
      <w:bookmarkEnd w:id="383"/>
      <w:bookmarkEnd w:id="384"/>
      <w:r w:rsidRPr="00F167EA">
        <w:rPr>
          <w:rFonts w:ascii="Cambria" w:eastAsia="Cambria" w:hAnsi="Cambria"/>
          <w:b/>
          <w:color w:val="000000"/>
          <w:spacing w:val="12"/>
          <w:sz w:val="24"/>
          <w:szCs w:val="24"/>
        </w:rPr>
        <w:t xml:space="preserve"> - </w:t>
      </w:r>
      <w:r w:rsidRPr="00F167EA">
        <w:rPr>
          <w:rFonts w:ascii="Arial" w:eastAsia="Arial" w:hAnsi="Arial"/>
          <w:color w:val="000000"/>
          <w:spacing w:val="12"/>
          <w:sz w:val="24"/>
          <w:szCs w:val="24"/>
        </w:rPr>
        <w:t>Adoption of the</w:t>
      </w:r>
      <w:r w:rsidR="003D1F40" w:rsidRPr="00F167EA">
        <w:rPr>
          <w:rFonts w:ascii="Arial" w:eastAsia="Arial" w:hAnsi="Arial"/>
          <w:color w:val="000000"/>
          <w:spacing w:val="12"/>
          <w:sz w:val="24"/>
          <w:szCs w:val="24"/>
        </w:rPr>
        <w:t xml:space="preserve"> </w:t>
      </w:r>
      <w:r w:rsidRPr="00F167EA">
        <w:rPr>
          <w:rFonts w:ascii="Arial" w:eastAsia="Arial" w:hAnsi="Arial"/>
          <w:color w:val="000000"/>
          <w:sz w:val="24"/>
          <w:szCs w:val="24"/>
        </w:rPr>
        <w:t>budget shall constitute an appropriation of the amounts specified therein as expenditures.</w:t>
      </w:r>
    </w:p>
    <w:p w14:paraId="4284EB27" w14:textId="04FDB266" w:rsidR="006A3A0F" w:rsidRPr="00F167EA" w:rsidRDefault="00D22987" w:rsidP="0071351E">
      <w:pPr>
        <w:numPr>
          <w:ilvl w:val="0"/>
          <w:numId w:val="8"/>
        </w:numPr>
        <w:tabs>
          <w:tab w:val="clear" w:pos="720"/>
          <w:tab w:val="left" w:pos="540"/>
        </w:tabs>
        <w:spacing w:before="128" w:line="368" w:lineRule="exact"/>
        <w:ind w:left="547" w:hanging="547"/>
        <w:jc w:val="both"/>
        <w:textAlignment w:val="baseline"/>
        <w:rPr>
          <w:rFonts w:ascii="Cambria" w:eastAsia="Cambria" w:hAnsi="Cambria"/>
          <w:b/>
          <w:color w:val="000000"/>
          <w:sz w:val="24"/>
          <w:szCs w:val="24"/>
        </w:rPr>
      </w:pPr>
      <w:bookmarkStart w:id="385" w:name="_Toc186654606"/>
      <w:bookmarkStart w:id="386" w:name="_Toc190251492"/>
      <w:r w:rsidRPr="00F167EA">
        <w:rPr>
          <w:rStyle w:val="TOCHeading4Char"/>
        </w:rPr>
        <w:t>SUPPLEMENTAL APPROPRIATIONS</w:t>
      </w:r>
      <w:bookmarkEnd w:id="385"/>
      <w:bookmarkEnd w:id="386"/>
      <w:r w:rsidRPr="00F167EA">
        <w:rPr>
          <w:rFonts w:ascii="Cambria" w:eastAsia="Cambria" w:hAnsi="Cambria"/>
          <w:b/>
          <w:color w:val="000000"/>
          <w:sz w:val="24"/>
          <w:szCs w:val="24"/>
        </w:rPr>
        <w:t xml:space="preserve"> - </w:t>
      </w:r>
      <w:r w:rsidRPr="00F167EA">
        <w:rPr>
          <w:rFonts w:ascii="Arial" w:eastAsia="Arial" w:hAnsi="Arial"/>
          <w:color w:val="000000"/>
          <w:sz w:val="24"/>
          <w:szCs w:val="24"/>
        </w:rPr>
        <w:t>During the course of the fiscal year, the Board of Aldermen may by ordinance make supplementa</w:t>
      </w:r>
      <w:r w:rsidR="003D1F40" w:rsidRPr="00F167EA">
        <w:rPr>
          <w:rFonts w:ascii="Arial" w:eastAsia="Arial" w:hAnsi="Arial"/>
          <w:color w:val="000000"/>
          <w:sz w:val="24"/>
          <w:szCs w:val="24"/>
        </w:rPr>
        <w:t xml:space="preserve">l </w:t>
      </w:r>
      <w:r w:rsidRPr="00F167EA">
        <w:rPr>
          <w:rFonts w:ascii="Arial" w:eastAsia="Arial" w:hAnsi="Arial"/>
          <w:color w:val="000000"/>
          <w:sz w:val="24"/>
          <w:szCs w:val="24"/>
        </w:rPr>
        <w:t>appropriations if the City Administrator certifies that funds will be available for such expenditures.</w:t>
      </w:r>
    </w:p>
    <w:p w14:paraId="003E088B" w14:textId="77777777" w:rsidR="006A3A0F" w:rsidRPr="00F167EA" w:rsidRDefault="00D22987" w:rsidP="0071351E">
      <w:pPr>
        <w:numPr>
          <w:ilvl w:val="0"/>
          <w:numId w:val="8"/>
        </w:numPr>
        <w:tabs>
          <w:tab w:val="clear" w:pos="720"/>
          <w:tab w:val="left" w:pos="540"/>
        </w:tabs>
        <w:spacing w:before="136" w:line="367" w:lineRule="exact"/>
        <w:ind w:left="540" w:hanging="540"/>
        <w:jc w:val="both"/>
        <w:textAlignment w:val="baseline"/>
        <w:rPr>
          <w:rFonts w:ascii="Cambria" w:eastAsia="Cambria" w:hAnsi="Cambria"/>
          <w:b/>
          <w:color w:val="000000"/>
          <w:spacing w:val="-1"/>
          <w:sz w:val="24"/>
          <w:szCs w:val="24"/>
        </w:rPr>
      </w:pPr>
      <w:bookmarkStart w:id="387" w:name="_Toc186654607"/>
      <w:bookmarkStart w:id="388" w:name="_Toc190251493"/>
      <w:r w:rsidRPr="00F167EA">
        <w:rPr>
          <w:rStyle w:val="TOCHeading4Char"/>
        </w:rPr>
        <w:t>INSUFFICIENT REVENUES</w:t>
      </w:r>
      <w:bookmarkEnd w:id="387"/>
      <w:bookmarkEnd w:id="388"/>
      <w:r w:rsidRPr="00F167EA">
        <w:rPr>
          <w:rFonts w:ascii="Cambria" w:eastAsia="Cambria" w:hAnsi="Cambria"/>
          <w:b/>
          <w:color w:val="000000"/>
          <w:spacing w:val="-1"/>
          <w:sz w:val="24"/>
          <w:szCs w:val="24"/>
        </w:rPr>
        <w:t xml:space="preserve"> - </w:t>
      </w:r>
      <w:r w:rsidRPr="00F167EA">
        <w:rPr>
          <w:rFonts w:ascii="Arial" w:eastAsia="Arial" w:hAnsi="Arial"/>
          <w:color w:val="000000"/>
          <w:spacing w:val="-1"/>
          <w:sz w:val="24"/>
          <w:szCs w:val="24"/>
        </w:rPr>
        <w:t xml:space="preserve">If at any time during the fiscal year it appears probable to the City Administrator that the revenues available will be insufficient to meet the amount appropriated, it shall be reported to the Mayor and Board of Aldermen without delay. The City Administrator shall indicate the estimated amount of the deficit and any remedial action </w:t>
      </w:r>
      <w:proofErr w:type="gramStart"/>
      <w:r w:rsidRPr="00F167EA">
        <w:rPr>
          <w:rFonts w:ascii="Arial" w:eastAsia="Arial" w:hAnsi="Arial"/>
          <w:color w:val="000000"/>
          <w:spacing w:val="-1"/>
          <w:sz w:val="24"/>
          <w:szCs w:val="24"/>
        </w:rPr>
        <w:t>taken, and</w:t>
      </w:r>
      <w:proofErr w:type="gramEnd"/>
      <w:r w:rsidRPr="00F167EA">
        <w:rPr>
          <w:rFonts w:ascii="Arial" w:eastAsia="Arial" w:hAnsi="Arial"/>
          <w:color w:val="000000"/>
          <w:spacing w:val="-1"/>
          <w:sz w:val="24"/>
          <w:szCs w:val="24"/>
        </w:rPr>
        <w:t xml:space="preserve"> recommend further steps to be implemented. The Board of Aldermen shall then take such further action as it deems necessary to prevent any deficit, and for that purpose it may by ordinance reduce appropriations.</w:t>
      </w:r>
    </w:p>
    <w:p w14:paraId="66DA7A03" w14:textId="77777777" w:rsidR="006A3A0F" w:rsidRPr="00F167EA" w:rsidRDefault="00D22987" w:rsidP="0071351E">
      <w:pPr>
        <w:numPr>
          <w:ilvl w:val="0"/>
          <w:numId w:val="8"/>
        </w:numPr>
        <w:tabs>
          <w:tab w:val="clear" w:pos="720"/>
          <w:tab w:val="left" w:pos="540"/>
        </w:tabs>
        <w:spacing w:before="127" w:line="368" w:lineRule="exact"/>
        <w:ind w:left="540" w:hanging="540"/>
        <w:jc w:val="both"/>
        <w:textAlignment w:val="baseline"/>
        <w:rPr>
          <w:rFonts w:ascii="Cambria" w:eastAsia="Cambria" w:hAnsi="Cambria"/>
          <w:b/>
          <w:color w:val="000000"/>
          <w:sz w:val="24"/>
          <w:szCs w:val="24"/>
        </w:rPr>
      </w:pPr>
      <w:bookmarkStart w:id="389" w:name="_Toc186654608"/>
      <w:bookmarkStart w:id="390" w:name="_Toc190251494"/>
      <w:r w:rsidRPr="00F167EA">
        <w:rPr>
          <w:rStyle w:val="TOCHeading4Char"/>
        </w:rPr>
        <w:t>TRANSFERS AFTER ADOPTION</w:t>
      </w:r>
      <w:bookmarkEnd w:id="389"/>
      <w:bookmarkEnd w:id="390"/>
      <w:r w:rsidRPr="00F167EA">
        <w:rPr>
          <w:rFonts w:ascii="Cambria" w:eastAsia="Cambria" w:hAnsi="Cambria"/>
          <w:b/>
          <w:color w:val="000000"/>
          <w:sz w:val="24"/>
          <w:szCs w:val="24"/>
        </w:rPr>
        <w:t xml:space="preserve"> - </w:t>
      </w:r>
      <w:r w:rsidRPr="00F167EA">
        <w:rPr>
          <w:rFonts w:ascii="Arial" w:eastAsia="Arial" w:hAnsi="Arial"/>
          <w:color w:val="000000"/>
          <w:sz w:val="24"/>
          <w:szCs w:val="24"/>
        </w:rPr>
        <w:t>The City Administrator may transfer all or any part of any unencumbered appropriation balance among accounts within a department. The Board of Aldermen may by motion of the Board transfer part or all of an unencumbered appropriation balance from one department to another. Monies held in reserve, contingency or undesignated funds shall be transferred or encumbered by motion of the Board of Aldermen.</w:t>
      </w:r>
    </w:p>
    <w:p w14:paraId="6687A3CC" w14:textId="5BC097F8" w:rsidR="006A3A0F" w:rsidRPr="00F167EA" w:rsidRDefault="00D22987" w:rsidP="0071351E">
      <w:pPr>
        <w:numPr>
          <w:ilvl w:val="0"/>
          <w:numId w:val="8"/>
        </w:numPr>
        <w:tabs>
          <w:tab w:val="clear" w:pos="720"/>
          <w:tab w:val="left" w:pos="540"/>
        </w:tabs>
        <w:spacing w:before="128" w:line="368" w:lineRule="exact"/>
        <w:ind w:left="540" w:hanging="540"/>
        <w:jc w:val="both"/>
        <w:textAlignment w:val="baseline"/>
        <w:rPr>
          <w:rFonts w:ascii="Cambria" w:eastAsia="Cambria" w:hAnsi="Cambria"/>
          <w:b/>
          <w:color w:val="000000"/>
          <w:sz w:val="24"/>
          <w:szCs w:val="24"/>
        </w:rPr>
      </w:pPr>
      <w:bookmarkStart w:id="391" w:name="_Toc186654609"/>
      <w:bookmarkStart w:id="392" w:name="_Toc190251495"/>
      <w:r w:rsidRPr="00F167EA">
        <w:rPr>
          <w:rStyle w:val="TOCHeading4Char"/>
        </w:rPr>
        <w:t>APPROPRIATIONS LAPSE</w:t>
      </w:r>
      <w:bookmarkEnd w:id="391"/>
      <w:bookmarkEnd w:id="392"/>
      <w:r w:rsidRPr="00F167EA">
        <w:rPr>
          <w:rFonts w:ascii="Cambria" w:eastAsia="Cambria" w:hAnsi="Cambria"/>
          <w:b/>
          <w:color w:val="000000"/>
          <w:sz w:val="24"/>
          <w:szCs w:val="24"/>
        </w:rPr>
        <w:t xml:space="preserve"> - </w:t>
      </w:r>
      <w:r w:rsidRPr="00F167EA">
        <w:rPr>
          <w:rFonts w:ascii="Arial" w:eastAsia="Arial" w:hAnsi="Arial"/>
          <w:color w:val="000000"/>
          <w:sz w:val="24"/>
          <w:szCs w:val="24"/>
        </w:rPr>
        <w:t xml:space="preserve">All appropriations shall lapse at the end of the fiscal year to the extent that they shall not have been spent, lawfully encumbered or authorized for </w:t>
      </w:r>
      <w:proofErr w:type="spellStart"/>
      <w:r w:rsidRPr="00F167EA">
        <w:rPr>
          <w:rFonts w:ascii="Arial" w:eastAsia="Arial" w:hAnsi="Arial"/>
          <w:color w:val="000000"/>
          <w:sz w:val="24"/>
          <w:szCs w:val="24"/>
        </w:rPr>
        <w:t>prorata</w:t>
      </w:r>
      <w:proofErr w:type="spellEnd"/>
      <w:r w:rsidRPr="00F167EA">
        <w:rPr>
          <w:rFonts w:ascii="Arial" w:eastAsia="Arial" w:hAnsi="Arial"/>
          <w:color w:val="000000"/>
          <w:sz w:val="24"/>
          <w:szCs w:val="24"/>
        </w:rPr>
        <w:t xml:space="preserve"> expenditure in </w:t>
      </w:r>
      <w:r w:rsidRPr="00F167EA">
        <w:rPr>
          <w:rFonts w:ascii="Arial" w:eastAsia="Arial" w:hAnsi="Arial"/>
          <w:color w:val="000000"/>
          <w:sz w:val="24"/>
          <w:szCs w:val="24"/>
        </w:rPr>
        <w:lastRenderedPageBreak/>
        <w:t xml:space="preserve">a fiscal year for which a budget has not been adopted pursuant to the provisions of </w:t>
      </w:r>
      <w:hyperlink w:anchor="_Section_7.2_BUDGET." w:history="1">
        <w:r w:rsidRPr="00F167EA">
          <w:rPr>
            <w:rStyle w:val="Hyperlink"/>
            <w:rFonts w:eastAsia="Arial"/>
            <w:sz w:val="24"/>
            <w:szCs w:val="24"/>
          </w:rPr>
          <w:t>Section 7.2(e)</w:t>
        </w:r>
      </w:hyperlink>
      <w:r w:rsidRPr="00F167EA">
        <w:rPr>
          <w:rFonts w:ascii="Arial" w:eastAsia="Arial" w:hAnsi="Arial"/>
          <w:color w:val="000000"/>
          <w:sz w:val="24"/>
          <w:szCs w:val="24"/>
        </w:rPr>
        <w:t>, of this Charter.</w:t>
      </w:r>
    </w:p>
    <w:p w14:paraId="7CA3C81C" w14:textId="6739E071" w:rsidR="006A3A0F" w:rsidRPr="00F167EA" w:rsidRDefault="00D22987" w:rsidP="0071351E">
      <w:pPr>
        <w:numPr>
          <w:ilvl w:val="0"/>
          <w:numId w:val="8"/>
        </w:numPr>
        <w:tabs>
          <w:tab w:val="clear" w:pos="720"/>
          <w:tab w:val="left" w:pos="540"/>
          <w:tab w:val="right" w:pos="10800"/>
        </w:tabs>
        <w:spacing w:before="95" w:line="407" w:lineRule="exact"/>
        <w:ind w:left="540" w:hanging="540"/>
        <w:jc w:val="both"/>
        <w:textAlignment w:val="baseline"/>
        <w:rPr>
          <w:rFonts w:ascii="Cambria" w:eastAsia="Cambria" w:hAnsi="Cambria"/>
          <w:b/>
          <w:color w:val="000000"/>
          <w:spacing w:val="-2"/>
          <w:sz w:val="24"/>
          <w:szCs w:val="24"/>
        </w:rPr>
      </w:pPr>
      <w:bookmarkStart w:id="393" w:name="_Toc186654610"/>
      <w:bookmarkStart w:id="394" w:name="_Toc190251496"/>
      <w:r w:rsidRPr="00F167EA">
        <w:rPr>
          <w:rStyle w:val="TOCHeading4Char"/>
        </w:rPr>
        <w:t>PROHIBITED PAYMENTS AND OBLIGATIONS</w:t>
      </w:r>
      <w:bookmarkEnd w:id="393"/>
      <w:bookmarkEnd w:id="394"/>
      <w:r w:rsidRPr="00F167EA">
        <w:rPr>
          <w:rFonts w:ascii="Cambria" w:eastAsia="Cambria" w:hAnsi="Cambria"/>
          <w:b/>
          <w:color w:val="000000"/>
          <w:spacing w:val="-2"/>
          <w:sz w:val="24"/>
          <w:szCs w:val="24"/>
        </w:rPr>
        <w:t xml:space="preserve"> - </w:t>
      </w:r>
      <w:r w:rsidRPr="00F167EA">
        <w:rPr>
          <w:rFonts w:ascii="Arial" w:eastAsia="Arial" w:hAnsi="Arial"/>
          <w:color w:val="000000"/>
          <w:spacing w:val="-2"/>
          <w:sz w:val="24"/>
          <w:szCs w:val="24"/>
        </w:rPr>
        <w:t>No payment shall be made or obligation incurred against any appropriation except in accordance with appropriations duly made. Any authorization of payment or incurring of obligation in violation of the provisions of this Charter shall be void and any payment so made shall be illegal. Such action shall be cause for removal of any city employee or elected official who knowingly authorized or made such payment or incurred such obligation, and the employee or elected official shall also be liable to the city for any amount so paid. Except where prohibited by law, nothing in this Charter shall be construed to prevent the making or authorizing of payments or making of contracts for capital improvements to be financed wholly or partly by the issuance of bonds or to prevent the making of any contract or lease providing for payments beyond the end of the fiscal year, provided that such action is made or approved by ordinance.</w:t>
      </w:r>
    </w:p>
    <w:p w14:paraId="0C8A370B" w14:textId="77777777" w:rsidR="006A3A0F" w:rsidRPr="00F167EA" w:rsidRDefault="00D22987" w:rsidP="004103FE">
      <w:pPr>
        <w:tabs>
          <w:tab w:val="left" w:pos="540"/>
        </w:tabs>
        <w:spacing w:before="280" w:line="369"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(l)</w:t>
      </w:r>
      <w:r w:rsidRPr="00F167EA">
        <w:rPr>
          <w:rFonts w:ascii="Cambria" w:eastAsia="Cambria" w:hAnsi="Cambria"/>
          <w:b/>
          <w:color w:val="000000"/>
          <w:sz w:val="24"/>
          <w:szCs w:val="24"/>
        </w:rPr>
        <w:tab/>
      </w:r>
      <w:r w:rsidRPr="00F167EA">
        <w:rPr>
          <w:rStyle w:val="TOCHeading4Char"/>
        </w:rPr>
        <w:t>PUBLIC RECORDS</w:t>
      </w:r>
      <w:r w:rsidRPr="00F167EA">
        <w:rPr>
          <w:rFonts w:ascii="Cambria" w:eastAsia="Cambria" w:hAnsi="Cambria"/>
          <w:b/>
          <w:color w:val="000000"/>
          <w:sz w:val="24"/>
          <w:szCs w:val="24"/>
        </w:rPr>
        <w:t xml:space="preserve"> - </w:t>
      </w:r>
      <w:r w:rsidRPr="00F167EA">
        <w:rPr>
          <w:rFonts w:ascii="Arial" w:eastAsia="Arial" w:hAnsi="Arial"/>
          <w:color w:val="000000"/>
          <w:sz w:val="24"/>
          <w:szCs w:val="24"/>
        </w:rPr>
        <w:t>Copies of the budget and capital program as adopted shall be public records and shall be made available to the public.</w:t>
      </w:r>
    </w:p>
    <w:p w14:paraId="2D6E45B6" w14:textId="77777777" w:rsidR="006A3A0F" w:rsidRPr="007C34CC" w:rsidRDefault="00D22987" w:rsidP="002C0D30">
      <w:pPr>
        <w:pStyle w:val="Heading2"/>
        <w:rPr>
          <w:sz w:val="28"/>
          <w:szCs w:val="28"/>
        </w:rPr>
      </w:pPr>
      <w:bookmarkStart w:id="395" w:name="_Toc186654611"/>
      <w:bookmarkStart w:id="396" w:name="_Toc190250252"/>
      <w:bookmarkStart w:id="397" w:name="_Toc190250552"/>
      <w:bookmarkStart w:id="398" w:name="_Toc190251497"/>
      <w:r w:rsidRPr="007C34CC">
        <w:rPr>
          <w:sz w:val="28"/>
          <w:szCs w:val="28"/>
        </w:rPr>
        <w:t>Section 7.3 TAXATION POWERS.</w:t>
      </w:r>
      <w:bookmarkEnd w:id="395"/>
      <w:bookmarkEnd w:id="396"/>
      <w:bookmarkEnd w:id="397"/>
      <w:bookmarkEnd w:id="398"/>
    </w:p>
    <w:p w14:paraId="091B0A3E" w14:textId="41D06306" w:rsidR="00A01606" w:rsidRDefault="00D22987" w:rsidP="00054C5A">
      <w:pPr>
        <w:spacing w:line="593" w:lineRule="exact"/>
        <w:ind w:right="2808"/>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Taxes as authorized by law shall be levied by ordinance. </w:t>
      </w:r>
      <w:bookmarkStart w:id="399" w:name="_Toc186654612"/>
    </w:p>
    <w:p w14:paraId="7A75311A" w14:textId="650F59A1" w:rsidR="006A3A0F" w:rsidRPr="007C34CC" w:rsidRDefault="00D22987" w:rsidP="002C0D30">
      <w:pPr>
        <w:pStyle w:val="Heading2"/>
        <w:rPr>
          <w:rFonts w:ascii="Arial" w:eastAsia="Arial" w:hAnsi="Arial"/>
          <w:sz w:val="28"/>
          <w:szCs w:val="28"/>
        </w:rPr>
      </w:pPr>
      <w:bookmarkStart w:id="400" w:name="_Toc190250253"/>
      <w:bookmarkStart w:id="401" w:name="_Toc190250553"/>
      <w:bookmarkStart w:id="402" w:name="_Toc190251498"/>
      <w:r w:rsidRPr="007C34CC">
        <w:rPr>
          <w:sz w:val="28"/>
          <w:szCs w:val="28"/>
        </w:rPr>
        <w:t>Section 7.4 SALE OF BONDS.</w:t>
      </w:r>
      <w:bookmarkEnd w:id="399"/>
      <w:bookmarkEnd w:id="400"/>
      <w:bookmarkEnd w:id="401"/>
      <w:bookmarkEnd w:id="402"/>
    </w:p>
    <w:p w14:paraId="7CE9B86A" w14:textId="77777777" w:rsidR="006A3A0F" w:rsidRPr="00F167EA" w:rsidRDefault="00D22987">
      <w:pPr>
        <w:spacing w:before="197"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The city shall be authorized to sell any bonds as may now or hereafter be authorized by law. Bonds sold by the city may be sold at private or public sale as authorized by law. In the event such bonds are to be sold at public sale, the same shall be sold upon sealed proposals after reasonable public notice has been given as provided by ordinance or otherwise by law. Any public sale shall be conducted according to such terms and conditions as may be provided by ordinance.</w:t>
      </w:r>
    </w:p>
    <w:p w14:paraId="036A6FE3" w14:textId="77777777" w:rsidR="009D629A" w:rsidRPr="00F167EA" w:rsidRDefault="009D629A" w:rsidP="00D93FDB">
      <w:pPr>
        <w:pStyle w:val="Heading1"/>
        <w:spacing w:before="480"/>
      </w:pPr>
      <w:bookmarkStart w:id="403" w:name="_Toc186654613"/>
    </w:p>
    <w:p w14:paraId="7CE61C15" w14:textId="77777777" w:rsidR="009D629A" w:rsidRPr="00F167EA" w:rsidRDefault="009D629A" w:rsidP="00D93FDB">
      <w:pPr>
        <w:pStyle w:val="Heading1"/>
        <w:spacing w:before="480"/>
      </w:pPr>
    </w:p>
    <w:p w14:paraId="436E94DA" w14:textId="77777777" w:rsidR="00054C5A" w:rsidRPr="00F167EA" w:rsidRDefault="00054C5A" w:rsidP="00D93FDB">
      <w:pPr>
        <w:pStyle w:val="Heading1"/>
        <w:spacing w:before="480"/>
      </w:pPr>
      <w:r w:rsidRPr="00F167EA">
        <w:br w:type="page"/>
      </w:r>
    </w:p>
    <w:p w14:paraId="737C5FDC" w14:textId="05FFDA83" w:rsidR="003D1F40" w:rsidRPr="00F167EA" w:rsidRDefault="00D22987" w:rsidP="00F031A5">
      <w:pPr>
        <w:pStyle w:val="Heading1"/>
        <w:shd w:val="clear" w:color="auto" w:fill="D9D9D9" w:themeFill="background1" w:themeFillShade="D9"/>
        <w:spacing w:before="0" w:line="480" w:lineRule="exact"/>
        <w:rPr>
          <w:rStyle w:val="Heading1Char"/>
          <w:b/>
          <w:bCs/>
        </w:rPr>
      </w:pPr>
      <w:bookmarkStart w:id="404" w:name="_ARTICLE_VIII_NOMINATIONS"/>
      <w:bookmarkStart w:id="405" w:name="_Toc190250254"/>
      <w:bookmarkStart w:id="406" w:name="_Toc190250554"/>
      <w:bookmarkStart w:id="407" w:name="_Toc190251499"/>
      <w:bookmarkStart w:id="408" w:name="_Toc190346114"/>
      <w:bookmarkEnd w:id="404"/>
      <w:r w:rsidRPr="00F167EA">
        <w:rPr>
          <w:rStyle w:val="Heading1Char"/>
          <w:b/>
          <w:bCs/>
        </w:rPr>
        <w:lastRenderedPageBreak/>
        <w:t>ARTICLE VIII NOMINATIONS AND ELECTIONS</w:t>
      </w:r>
      <w:bookmarkEnd w:id="403"/>
      <w:bookmarkEnd w:id="405"/>
      <w:bookmarkEnd w:id="406"/>
      <w:bookmarkEnd w:id="407"/>
      <w:bookmarkEnd w:id="408"/>
      <w:r w:rsidRPr="00F167EA">
        <w:rPr>
          <w:rStyle w:val="Heading1Char"/>
          <w:b/>
          <w:bCs/>
        </w:rPr>
        <w:t xml:space="preserve"> </w:t>
      </w:r>
    </w:p>
    <w:p w14:paraId="2D54B205" w14:textId="3FD5431C" w:rsidR="006A3A0F" w:rsidRPr="007C34CC" w:rsidRDefault="00D22987" w:rsidP="002C0D30">
      <w:pPr>
        <w:pStyle w:val="Heading2"/>
        <w:rPr>
          <w:sz w:val="28"/>
          <w:szCs w:val="28"/>
        </w:rPr>
      </w:pPr>
      <w:bookmarkStart w:id="409" w:name="_Toc186654614"/>
      <w:bookmarkStart w:id="410" w:name="_Toc190250255"/>
      <w:bookmarkStart w:id="411" w:name="_Toc190250555"/>
      <w:bookmarkStart w:id="412" w:name="_Toc190251500"/>
      <w:r w:rsidRPr="007C34CC">
        <w:rPr>
          <w:sz w:val="28"/>
          <w:szCs w:val="28"/>
        </w:rPr>
        <w:t>Section 8.1 CITY ELECTIONS.</w:t>
      </w:r>
      <w:bookmarkEnd w:id="409"/>
      <w:bookmarkEnd w:id="410"/>
      <w:bookmarkEnd w:id="411"/>
      <w:bookmarkEnd w:id="412"/>
    </w:p>
    <w:p w14:paraId="253E38DE" w14:textId="54D4BFFE" w:rsidR="006A3A0F" w:rsidRPr="00F167EA" w:rsidRDefault="00D22987" w:rsidP="0071351E">
      <w:pPr>
        <w:numPr>
          <w:ilvl w:val="0"/>
          <w:numId w:val="9"/>
        </w:numPr>
        <w:tabs>
          <w:tab w:val="clear" w:pos="720"/>
          <w:tab w:val="left" w:pos="540"/>
        </w:tabs>
        <w:spacing w:before="164" w:line="418" w:lineRule="exact"/>
        <w:ind w:left="540" w:hanging="540"/>
        <w:jc w:val="both"/>
        <w:textAlignment w:val="baseline"/>
        <w:rPr>
          <w:rFonts w:ascii="Cambria" w:eastAsia="Cambria" w:hAnsi="Cambria"/>
          <w:b/>
          <w:color w:val="000000"/>
          <w:sz w:val="24"/>
          <w:szCs w:val="24"/>
        </w:rPr>
      </w:pPr>
      <w:bookmarkStart w:id="413" w:name="_Toc186654615"/>
      <w:bookmarkStart w:id="414" w:name="_Toc190251501"/>
      <w:r w:rsidRPr="00F167EA">
        <w:rPr>
          <w:rStyle w:val="TOCHeading4Char"/>
        </w:rPr>
        <w:t>GENERAL MUNICIPAL ELECTIONS</w:t>
      </w:r>
      <w:bookmarkEnd w:id="413"/>
      <w:bookmarkEnd w:id="414"/>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The general municipal election </w:t>
      </w:r>
      <w:r w:rsidR="00BC5450" w:rsidRPr="00F167EA">
        <w:rPr>
          <w:rFonts w:ascii="Arial" w:eastAsia="Arial" w:hAnsi="Arial"/>
          <w:color w:val="000000"/>
          <w:sz w:val="24"/>
          <w:szCs w:val="24"/>
        </w:rPr>
        <w:t>shall be held annually</w:t>
      </w:r>
      <w:r w:rsidRPr="00F167EA">
        <w:rPr>
          <w:rFonts w:ascii="Arial" w:eastAsia="Arial" w:hAnsi="Arial"/>
          <w:color w:val="000000"/>
          <w:sz w:val="24"/>
          <w:szCs w:val="24"/>
        </w:rPr>
        <w:t xml:space="preserve"> on the date provided by state law.</w:t>
      </w:r>
    </w:p>
    <w:p w14:paraId="5F186853" w14:textId="77777777" w:rsidR="006A3A0F" w:rsidRPr="00F167EA" w:rsidRDefault="00D22987" w:rsidP="0071351E">
      <w:pPr>
        <w:numPr>
          <w:ilvl w:val="0"/>
          <w:numId w:val="9"/>
        </w:numPr>
        <w:tabs>
          <w:tab w:val="clear" w:pos="720"/>
          <w:tab w:val="left" w:pos="540"/>
        </w:tabs>
        <w:spacing w:before="251" w:line="369" w:lineRule="exact"/>
        <w:ind w:left="540" w:hanging="540"/>
        <w:jc w:val="both"/>
        <w:textAlignment w:val="baseline"/>
        <w:rPr>
          <w:rFonts w:ascii="Cambria" w:eastAsia="Cambria" w:hAnsi="Cambria"/>
          <w:b/>
          <w:color w:val="000000"/>
          <w:spacing w:val="-1"/>
          <w:sz w:val="24"/>
          <w:szCs w:val="24"/>
        </w:rPr>
      </w:pPr>
      <w:bookmarkStart w:id="415" w:name="_Toc186654616"/>
      <w:bookmarkStart w:id="416" w:name="_Toc190251502"/>
      <w:r w:rsidRPr="00F167EA">
        <w:rPr>
          <w:rStyle w:val="TOCHeading4Char"/>
        </w:rPr>
        <w:t>SPECIAL ELECTIONS</w:t>
      </w:r>
      <w:bookmarkEnd w:id="415"/>
      <w:bookmarkEnd w:id="416"/>
      <w:r w:rsidRPr="00F167EA">
        <w:rPr>
          <w:rFonts w:ascii="Cambria" w:eastAsia="Cambria" w:hAnsi="Cambria"/>
          <w:b/>
          <w:color w:val="000000"/>
          <w:spacing w:val="-1"/>
          <w:sz w:val="24"/>
          <w:szCs w:val="24"/>
        </w:rPr>
        <w:t xml:space="preserve">. </w:t>
      </w:r>
      <w:r w:rsidRPr="00F167EA">
        <w:rPr>
          <w:rFonts w:ascii="Arial" w:eastAsia="Arial" w:hAnsi="Arial"/>
          <w:color w:val="000000"/>
          <w:spacing w:val="-1"/>
          <w:sz w:val="24"/>
          <w:szCs w:val="24"/>
        </w:rPr>
        <w:t>The Board of Aldermen may, by resolution, order special elections, fix the time for such elections and provide for holding such elections on any of the dates provided for elections by state law.</w:t>
      </w:r>
    </w:p>
    <w:p w14:paraId="46672386" w14:textId="543EAB2D" w:rsidR="006A3A0F" w:rsidRPr="00F167EA" w:rsidRDefault="00D22987" w:rsidP="0071351E">
      <w:pPr>
        <w:numPr>
          <w:ilvl w:val="0"/>
          <w:numId w:val="9"/>
        </w:numPr>
        <w:tabs>
          <w:tab w:val="clear" w:pos="720"/>
          <w:tab w:val="left" w:pos="540"/>
        </w:tabs>
        <w:spacing w:before="204" w:line="369" w:lineRule="exact"/>
        <w:ind w:left="540" w:hanging="540"/>
        <w:jc w:val="both"/>
        <w:textAlignment w:val="baseline"/>
        <w:rPr>
          <w:rFonts w:ascii="Cambria" w:eastAsia="Cambria" w:hAnsi="Cambria"/>
          <w:b/>
          <w:color w:val="000000"/>
          <w:sz w:val="24"/>
          <w:szCs w:val="24"/>
        </w:rPr>
      </w:pPr>
      <w:bookmarkStart w:id="417" w:name="_Toc186654617"/>
      <w:bookmarkStart w:id="418" w:name="_Toc190251503"/>
      <w:r w:rsidRPr="00F167EA">
        <w:rPr>
          <w:rStyle w:val="TOCHeading4Char"/>
        </w:rPr>
        <w:t>CONDUCT OF ELECTIONS</w:t>
      </w:r>
      <w:bookmarkEnd w:id="417"/>
      <w:bookmarkEnd w:id="418"/>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All city elections shall be </w:t>
      </w:r>
      <w:del w:id="419" w:author="Jeff Faust" w:date="2025-07-11T09:52:00Z" w16du:dateUtc="2025-07-11T14:52:00Z">
        <w:r w:rsidRPr="00F167EA" w:rsidDel="000A560B">
          <w:rPr>
            <w:rFonts w:ascii="Arial" w:eastAsia="Arial" w:hAnsi="Arial"/>
            <w:color w:val="000000"/>
            <w:sz w:val="24"/>
            <w:szCs w:val="24"/>
          </w:rPr>
          <w:delText>non partisan</w:delText>
        </w:r>
      </w:del>
      <w:ins w:id="420" w:author="Jeff Faust" w:date="2025-07-11T09:52:00Z" w16du:dateUtc="2025-07-11T14:52:00Z">
        <w:r w:rsidR="000A560B" w:rsidRPr="00F167EA">
          <w:rPr>
            <w:rFonts w:ascii="Arial" w:eastAsia="Arial" w:hAnsi="Arial"/>
            <w:color w:val="000000"/>
            <w:sz w:val="24"/>
            <w:szCs w:val="24"/>
          </w:rPr>
          <w:t>nonpartisan</w:t>
        </w:r>
      </w:ins>
      <w:r w:rsidRPr="00F167EA">
        <w:rPr>
          <w:rFonts w:ascii="Arial" w:eastAsia="Arial" w:hAnsi="Arial"/>
          <w:color w:val="000000"/>
          <w:sz w:val="24"/>
          <w:szCs w:val="24"/>
        </w:rPr>
        <w:t xml:space="preserve"> and governed by the provisions of this Charter and applicable state law. The Board of Aldermen may further regulate elections by ordinance, subject to the provisions of this Charter and applicable state law.</w:t>
      </w:r>
    </w:p>
    <w:p w14:paraId="7DCAB0AE" w14:textId="71ABAE73" w:rsidR="006A3A0F" w:rsidRPr="007C34CC" w:rsidRDefault="00D22987" w:rsidP="002C0D30">
      <w:pPr>
        <w:pStyle w:val="Heading2"/>
        <w:rPr>
          <w:sz w:val="28"/>
          <w:szCs w:val="28"/>
        </w:rPr>
      </w:pPr>
      <w:bookmarkStart w:id="421" w:name="_Toc186654618"/>
      <w:bookmarkStart w:id="422" w:name="_Toc190250256"/>
      <w:bookmarkStart w:id="423" w:name="_Toc190250556"/>
      <w:bookmarkStart w:id="424" w:name="_Toc190251504"/>
      <w:r w:rsidRPr="007C34CC">
        <w:rPr>
          <w:sz w:val="28"/>
          <w:szCs w:val="28"/>
        </w:rPr>
        <w:t>Section 8.2 NOMINATIONS.</w:t>
      </w:r>
      <w:bookmarkEnd w:id="421"/>
      <w:bookmarkEnd w:id="422"/>
      <w:bookmarkEnd w:id="423"/>
      <w:bookmarkEnd w:id="424"/>
    </w:p>
    <w:p w14:paraId="63E8FDB8" w14:textId="77777777" w:rsidR="006A3A0F" w:rsidRPr="00901A5D" w:rsidRDefault="00D22987" w:rsidP="0071351E">
      <w:pPr>
        <w:numPr>
          <w:ilvl w:val="0"/>
          <w:numId w:val="10"/>
        </w:numPr>
        <w:tabs>
          <w:tab w:val="clear" w:pos="864"/>
          <w:tab w:val="left" w:pos="540"/>
        </w:tabs>
        <w:spacing w:before="210" w:line="369" w:lineRule="exact"/>
        <w:ind w:left="540" w:hanging="540"/>
        <w:jc w:val="both"/>
        <w:textAlignment w:val="baseline"/>
        <w:rPr>
          <w:rFonts w:ascii="Cambria" w:eastAsia="Cambria" w:hAnsi="Cambria"/>
          <w:b/>
          <w:color w:val="000000"/>
          <w:sz w:val="24"/>
          <w:szCs w:val="24"/>
        </w:rPr>
      </w:pPr>
      <w:bookmarkStart w:id="425" w:name="_Toc186654619"/>
      <w:bookmarkStart w:id="426" w:name="_Toc190251505"/>
      <w:r w:rsidRPr="00901A5D">
        <w:rPr>
          <w:rStyle w:val="TOCHeading4Char"/>
        </w:rPr>
        <w:t>DECLARATION OF CANDIDACY</w:t>
      </w:r>
      <w:bookmarkEnd w:id="425"/>
      <w:bookmarkEnd w:id="426"/>
      <w:r w:rsidRPr="00901A5D">
        <w:rPr>
          <w:rFonts w:ascii="Cambria" w:eastAsia="Cambria" w:hAnsi="Cambria"/>
          <w:b/>
          <w:color w:val="000000"/>
          <w:sz w:val="24"/>
          <w:szCs w:val="24"/>
        </w:rPr>
        <w:t xml:space="preserve">. </w:t>
      </w:r>
      <w:r w:rsidRPr="00901A5D">
        <w:rPr>
          <w:rFonts w:ascii="Arial" w:eastAsia="Arial" w:hAnsi="Arial"/>
          <w:color w:val="000000"/>
          <w:sz w:val="24"/>
          <w:szCs w:val="24"/>
        </w:rPr>
        <w:t>Nomination of candidates for elective city offices shall be made by declaration of candidacy filed with the City Clerk in the form and manner prescribed by ordinance. No person shall be allowed to file for more than one office.</w:t>
      </w:r>
    </w:p>
    <w:p w14:paraId="522EC6F2" w14:textId="4434E737" w:rsidR="008E41F4" w:rsidRPr="00F167EA" w:rsidRDefault="00D22987" w:rsidP="0071351E">
      <w:pPr>
        <w:numPr>
          <w:ilvl w:val="0"/>
          <w:numId w:val="10"/>
        </w:numPr>
        <w:tabs>
          <w:tab w:val="clear" w:pos="864"/>
          <w:tab w:val="left" w:pos="540"/>
        </w:tabs>
        <w:spacing w:before="199" w:line="369" w:lineRule="exact"/>
        <w:ind w:left="540" w:hanging="540"/>
        <w:jc w:val="both"/>
        <w:textAlignment w:val="baseline"/>
        <w:rPr>
          <w:rFonts w:ascii="Cambria" w:eastAsia="Cambria" w:hAnsi="Cambria"/>
          <w:b/>
          <w:color w:val="000000"/>
          <w:sz w:val="24"/>
          <w:szCs w:val="24"/>
        </w:rPr>
      </w:pPr>
      <w:bookmarkStart w:id="427" w:name="_Toc186654620"/>
      <w:bookmarkStart w:id="428" w:name="_Toc190251506"/>
      <w:r w:rsidRPr="00F167EA">
        <w:rPr>
          <w:rStyle w:val="TOCHeading4Char"/>
        </w:rPr>
        <w:t>REGULATION BY BOARD OF ALDERMEN</w:t>
      </w:r>
      <w:bookmarkEnd w:id="427"/>
      <w:bookmarkEnd w:id="428"/>
      <w:r w:rsidRPr="00F167EA">
        <w:rPr>
          <w:rFonts w:ascii="Cambria" w:eastAsia="Cambria" w:hAnsi="Cambria"/>
          <w:b/>
          <w:color w:val="000000"/>
          <w:sz w:val="24"/>
          <w:szCs w:val="24"/>
        </w:rPr>
        <w:t xml:space="preserve">. </w:t>
      </w:r>
      <w:r w:rsidRPr="00F167EA">
        <w:rPr>
          <w:rFonts w:ascii="Arial" w:eastAsia="Arial" w:hAnsi="Arial"/>
          <w:color w:val="000000"/>
          <w:sz w:val="24"/>
          <w:szCs w:val="24"/>
        </w:rPr>
        <w:t>Nothing contained in this Charter shall prevent the Board of Aldermen from further regulating the conduct of nominations consistent with the provisions of this Charter and applicable state laws.</w:t>
      </w:r>
      <w:bookmarkStart w:id="429" w:name="_Toc186654621"/>
    </w:p>
    <w:p w14:paraId="1B73C467" w14:textId="421246B1" w:rsidR="006A3A0F" w:rsidRPr="007C34CC" w:rsidRDefault="00D22987" w:rsidP="002C0D30">
      <w:pPr>
        <w:pStyle w:val="Heading2"/>
        <w:rPr>
          <w:sz w:val="28"/>
          <w:szCs w:val="28"/>
        </w:rPr>
      </w:pPr>
      <w:bookmarkStart w:id="430" w:name="_Toc190250257"/>
      <w:bookmarkStart w:id="431" w:name="_Toc190250557"/>
      <w:bookmarkStart w:id="432" w:name="_Toc190251507"/>
      <w:r w:rsidRPr="007C34CC">
        <w:rPr>
          <w:sz w:val="28"/>
          <w:szCs w:val="28"/>
        </w:rPr>
        <w:t>Section 8.3 DETERMINATION OF ELECTION RESULTS.</w:t>
      </w:r>
      <w:bookmarkEnd w:id="429"/>
      <w:bookmarkEnd w:id="430"/>
      <w:bookmarkEnd w:id="431"/>
      <w:bookmarkEnd w:id="432"/>
    </w:p>
    <w:p w14:paraId="4342552C" w14:textId="690577E5" w:rsidR="006A3A0F" w:rsidRPr="00F167EA" w:rsidRDefault="00D22987" w:rsidP="0071351E">
      <w:pPr>
        <w:numPr>
          <w:ilvl w:val="0"/>
          <w:numId w:val="11"/>
        </w:numPr>
        <w:tabs>
          <w:tab w:val="clear" w:pos="792"/>
          <w:tab w:val="left" w:pos="540"/>
        </w:tabs>
        <w:spacing w:before="212" w:line="368" w:lineRule="exact"/>
        <w:ind w:left="540" w:right="72" w:hanging="540"/>
        <w:jc w:val="both"/>
        <w:textAlignment w:val="baseline"/>
        <w:rPr>
          <w:rFonts w:ascii="Cambria" w:eastAsia="Cambria" w:hAnsi="Cambria"/>
          <w:b/>
          <w:color w:val="000000"/>
          <w:sz w:val="24"/>
          <w:szCs w:val="24"/>
        </w:rPr>
      </w:pPr>
      <w:bookmarkStart w:id="433" w:name="_Toc186654622"/>
      <w:bookmarkStart w:id="434" w:name="_Toc190251508"/>
      <w:r w:rsidRPr="00F167EA">
        <w:rPr>
          <w:rStyle w:val="TOCHeading4Char"/>
        </w:rPr>
        <w:t>NUMBER OF VOTES</w:t>
      </w:r>
      <w:bookmarkEnd w:id="433"/>
      <w:bookmarkEnd w:id="434"/>
      <w:r w:rsidRPr="00F167EA">
        <w:rPr>
          <w:rFonts w:ascii="Cambria" w:eastAsia="Cambria" w:hAnsi="Cambria"/>
          <w:b/>
          <w:color w:val="000000"/>
          <w:sz w:val="24"/>
          <w:szCs w:val="24"/>
        </w:rPr>
        <w:t xml:space="preserve">. </w:t>
      </w:r>
      <w:r w:rsidRPr="00F167EA">
        <w:rPr>
          <w:rFonts w:ascii="Arial" w:eastAsia="Arial" w:hAnsi="Arial"/>
          <w:color w:val="000000"/>
          <w:sz w:val="24"/>
          <w:szCs w:val="24"/>
        </w:rPr>
        <w:t>At the election for Mayor</w:t>
      </w:r>
      <w:ins w:id="435" w:author="Jeff Faust" w:date="2025-07-11T08:24:00Z" w16du:dateUtc="2025-07-11T13:24:00Z">
        <w:r w:rsidR="006F51C6">
          <w:rPr>
            <w:rFonts w:ascii="Arial" w:eastAsia="Arial" w:hAnsi="Arial"/>
            <w:color w:val="000000"/>
            <w:sz w:val="24"/>
            <w:szCs w:val="24"/>
          </w:rPr>
          <w:t>,</w:t>
        </w:r>
      </w:ins>
      <w:r w:rsidRPr="00F167EA">
        <w:rPr>
          <w:rFonts w:ascii="Arial" w:eastAsia="Arial" w:hAnsi="Arial"/>
          <w:color w:val="000000"/>
          <w:sz w:val="24"/>
          <w:szCs w:val="24"/>
        </w:rPr>
        <w:t xml:space="preserve"> each voter shall be entitled to vote for one candidate. At the election for Aldermen, each voter shall be entitled to vote for one candidate to represent the ward in which the voter resides. If two aldermen are to be elected from any ward at a regular election where only one alderman normally would be elected, there shall be placed on the ballot two separate propositions, one office for the unexpired term, and one office for the </w:t>
      </w:r>
      <w:del w:id="436" w:author="Jeff Faust" w:date="2025-08-07T08:51:00Z" w16du:dateUtc="2025-08-07T13:51:00Z">
        <w:r w:rsidRPr="00F167EA" w:rsidDel="001D7A29">
          <w:rPr>
            <w:rFonts w:ascii="Arial" w:eastAsia="Arial" w:hAnsi="Arial"/>
            <w:color w:val="000000"/>
            <w:sz w:val="24"/>
            <w:szCs w:val="24"/>
          </w:rPr>
          <w:delText xml:space="preserve">full </w:delText>
        </w:r>
      </w:del>
      <w:del w:id="437" w:author="Jeff Faust" w:date="2025-07-11T08:25:00Z" w16du:dateUtc="2025-07-11T13:25:00Z">
        <w:r w:rsidRPr="00F167EA" w:rsidDel="006F51C6">
          <w:rPr>
            <w:rFonts w:ascii="Arial" w:eastAsia="Arial" w:hAnsi="Arial"/>
            <w:color w:val="000000"/>
            <w:sz w:val="24"/>
            <w:szCs w:val="24"/>
          </w:rPr>
          <w:delText>three-</w:delText>
        </w:r>
      </w:del>
      <w:del w:id="438" w:author="Jeff Faust" w:date="2025-08-07T08:51:00Z" w16du:dateUtc="2025-08-07T13:51:00Z">
        <w:r w:rsidRPr="00F167EA" w:rsidDel="001D7A29">
          <w:rPr>
            <w:rFonts w:ascii="Arial" w:eastAsia="Arial" w:hAnsi="Arial"/>
            <w:color w:val="000000"/>
            <w:sz w:val="24"/>
            <w:szCs w:val="24"/>
          </w:rPr>
          <w:delText>year term</w:delText>
        </w:r>
      </w:del>
      <w:ins w:id="439" w:author="Jeff Faust" w:date="2025-08-07T08:51:00Z" w16du:dateUtc="2025-08-07T13:51:00Z">
        <w:r w:rsidR="001D7A29">
          <w:rPr>
            <w:rFonts w:ascii="Arial" w:eastAsia="Arial" w:hAnsi="Arial"/>
            <w:color w:val="000000"/>
            <w:sz w:val="24"/>
            <w:szCs w:val="24"/>
          </w:rPr>
          <w:t>regularly scheduled term</w:t>
        </w:r>
      </w:ins>
      <w:r w:rsidRPr="00F167EA">
        <w:rPr>
          <w:rFonts w:ascii="Arial" w:eastAsia="Arial" w:hAnsi="Arial"/>
          <w:color w:val="000000"/>
          <w:sz w:val="24"/>
          <w:szCs w:val="24"/>
        </w:rPr>
        <w:t>.</w:t>
      </w:r>
    </w:p>
    <w:p w14:paraId="62CA43D6" w14:textId="0605654B" w:rsidR="006A3A0F" w:rsidRPr="00F167EA" w:rsidRDefault="00D22987" w:rsidP="0071351E">
      <w:pPr>
        <w:numPr>
          <w:ilvl w:val="0"/>
          <w:numId w:val="11"/>
        </w:numPr>
        <w:tabs>
          <w:tab w:val="clear" w:pos="792"/>
          <w:tab w:val="left" w:pos="540"/>
        </w:tabs>
        <w:spacing w:before="208" w:line="368" w:lineRule="exact"/>
        <w:ind w:left="540" w:hanging="540"/>
        <w:jc w:val="both"/>
        <w:textAlignment w:val="baseline"/>
        <w:rPr>
          <w:rFonts w:ascii="Cambria" w:eastAsia="Cambria" w:hAnsi="Cambria"/>
          <w:b/>
          <w:color w:val="000000"/>
          <w:sz w:val="24"/>
          <w:szCs w:val="24"/>
        </w:rPr>
      </w:pPr>
      <w:bookmarkStart w:id="440" w:name="_Toc186654623"/>
      <w:bookmarkStart w:id="441" w:name="_Toc190251509"/>
      <w:commentRangeStart w:id="442"/>
      <w:commentRangeStart w:id="443"/>
      <w:r w:rsidRPr="003753D6">
        <w:rPr>
          <w:rStyle w:val="TOCHeading4Char"/>
          <w:highlight w:val="cyan"/>
        </w:rPr>
        <w:t>RETURNS</w:t>
      </w:r>
      <w:bookmarkEnd w:id="440"/>
      <w:bookmarkEnd w:id="441"/>
      <w:commentRangeEnd w:id="442"/>
      <w:r w:rsidR="008F425B">
        <w:rPr>
          <w:rStyle w:val="CommentReference"/>
        </w:rPr>
        <w:commentReference w:id="442"/>
      </w:r>
      <w:commentRangeEnd w:id="443"/>
      <w:r w:rsidR="008F425B">
        <w:rPr>
          <w:rStyle w:val="CommentReference"/>
        </w:rPr>
        <w:commentReference w:id="443"/>
      </w:r>
      <w:r w:rsidRPr="00F167EA">
        <w:rPr>
          <w:rFonts w:ascii="Cambria" w:eastAsia="Cambria" w:hAnsi="Cambria"/>
          <w:b/>
          <w:color w:val="000000"/>
          <w:sz w:val="24"/>
          <w:szCs w:val="24"/>
        </w:rPr>
        <w:t xml:space="preserve">. </w:t>
      </w:r>
      <w:r w:rsidRPr="00F167EA">
        <w:rPr>
          <w:rFonts w:ascii="Arial" w:eastAsia="Arial" w:hAnsi="Arial"/>
          <w:color w:val="000000"/>
          <w:sz w:val="24"/>
          <w:szCs w:val="24"/>
        </w:rPr>
        <w:t>The candidate receiving the highest number of votes for each office, as certified by the St. Louis County Board of Election</w:t>
      </w:r>
      <w:ins w:id="444" w:author="Jeff Faust" w:date="2025-04-22T10:06:00Z" w16du:dateUtc="2025-04-22T15:06:00Z">
        <w:r w:rsidR="00211DD2">
          <w:rPr>
            <w:rFonts w:ascii="Arial" w:eastAsia="Arial" w:hAnsi="Arial"/>
            <w:color w:val="000000"/>
            <w:sz w:val="24"/>
            <w:szCs w:val="24"/>
          </w:rPr>
          <w:t>s</w:t>
        </w:r>
      </w:ins>
      <w:del w:id="445" w:author="Jeff Faust" w:date="2025-04-22T10:06:00Z" w16du:dateUtc="2025-04-22T15:06:00Z">
        <w:r w:rsidRPr="00F167EA" w:rsidDel="00211DD2">
          <w:rPr>
            <w:rFonts w:ascii="Arial" w:eastAsia="Arial" w:hAnsi="Arial"/>
            <w:color w:val="000000"/>
            <w:sz w:val="24"/>
            <w:szCs w:val="24"/>
          </w:rPr>
          <w:delText xml:space="preserve"> Commissioners</w:delText>
        </w:r>
      </w:del>
      <w:r w:rsidRPr="00F167EA">
        <w:rPr>
          <w:rFonts w:ascii="Arial" w:eastAsia="Arial" w:hAnsi="Arial"/>
          <w:color w:val="000000"/>
          <w:sz w:val="24"/>
          <w:szCs w:val="24"/>
        </w:rPr>
        <w:t>, shall be declared elected. Installation into office shall be no more than three weeks following receipt of certification.</w:t>
      </w:r>
    </w:p>
    <w:p w14:paraId="04995431" w14:textId="4DD37CF0" w:rsidR="006A3A0F" w:rsidRPr="00114A41" w:rsidRDefault="00D22987" w:rsidP="0071351E">
      <w:pPr>
        <w:numPr>
          <w:ilvl w:val="0"/>
          <w:numId w:val="11"/>
        </w:numPr>
        <w:tabs>
          <w:tab w:val="clear" w:pos="792"/>
          <w:tab w:val="left" w:pos="540"/>
        </w:tabs>
        <w:spacing w:before="205" w:line="368" w:lineRule="exact"/>
        <w:ind w:left="540" w:right="72" w:hanging="540"/>
        <w:jc w:val="both"/>
        <w:textAlignment w:val="baseline"/>
        <w:rPr>
          <w:rFonts w:ascii="Cambria" w:eastAsia="Cambria" w:hAnsi="Cambria"/>
          <w:b/>
          <w:color w:val="000000"/>
          <w:spacing w:val="-3"/>
          <w:sz w:val="24"/>
          <w:szCs w:val="24"/>
        </w:rPr>
      </w:pPr>
      <w:bookmarkStart w:id="446" w:name="_Toc186654624"/>
      <w:bookmarkStart w:id="447" w:name="_Toc190251510"/>
      <w:commentRangeStart w:id="448"/>
      <w:commentRangeStart w:id="449"/>
      <w:r w:rsidRPr="00554CF4">
        <w:rPr>
          <w:rStyle w:val="TOCHeading4Char"/>
        </w:rPr>
        <w:t>GENERAL</w:t>
      </w:r>
      <w:commentRangeEnd w:id="448"/>
      <w:r w:rsidR="00554CF4">
        <w:rPr>
          <w:rStyle w:val="CommentReference"/>
        </w:rPr>
        <w:commentReference w:id="448"/>
      </w:r>
      <w:commentRangeEnd w:id="449"/>
      <w:r w:rsidR="003F7C93">
        <w:rPr>
          <w:rStyle w:val="CommentReference"/>
        </w:rPr>
        <w:commentReference w:id="449"/>
      </w:r>
      <w:r w:rsidRPr="00F167EA">
        <w:rPr>
          <w:rStyle w:val="TOCHeading4Char"/>
        </w:rPr>
        <w:t xml:space="preserve"> AND SPECIAL ELECTIONS TIE VOTE.</w:t>
      </w:r>
      <w:bookmarkEnd w:id="446"/>
      <w:bookmarkEnd w:id="447"/>
      <w:r w:rsidRPr="00F167EA">
        <w:rPr>
          <w:rFonts w:ascii="Cambria" w:eastAsia="Cambria" w:hAnsi="Cambria"/>
          <w:b/>
          <w:color w:val="000000"/>
          <w:spacing w:val="-3"/>
          <w:sz w:val="24"/>
          <w:szCs w:val="24"/>
        </w:rPr>
        <w:t xml:space="preserve"> </w:t>
      </w:r>
      <w:r w:rsidRPr="00F167EA">
        <w:rPr>
          <w:rFonts w:ascii="Arial" w:eastAsia="Arial" w:hAnsi="Arial"/>
          <w:color w:val="000000"/>
          <w:spacing w:val="-3"/>
          <w:sz w:val="24"/>
          <w:szCs w:val="24"/>
        </w:rPr>
        <w:t>If at any general or special election there shall be two (2) or more candidates receiving an equal number of votes as certified by the St. Louis County Board of Election</w:t>
      </w:r>
      <w:ins w:id="450" w:author="Jeff Faust" w:date="2025-04-22T10:06:00Z" w16du:dateUtc="2025-04-22T15:06:00Z">
        <w:r w:rsidR="00211DD2">
          <w:rPr>
            <w:rFonts w:ascii="Arial" w:eastAsia="Arial" w:hAnsi="Arial"/>
            <w:color w:val="000000"/>
            <w:spacing w:val="-3"/>
            <w:sz w:val="24"/>
            <w:szCs w:val="24"/>
          </w:rPr>
          <w:t>s</w:t>
        </w:r>
      </w:ins>
      <w:del w:id="451" w:author="Jeff Faust" w:date="2025-04-22T10:06:00Z" w16du:dateUtc="2025-04-22T15:06:00Z">
        <w:r w:rsidRPr="00F167EA" w:rsidDel="00211DD2">
          <w:rPr>
            <w:rFonts w:ascii="Arial" w:eastAsia="Arial" w:hAnsi="Arial"/>
            <w:color w:val="000000"/>
            <w:spacing w:val="-3"/>
            <w:sz w:val="24"/>
            <w:szCs w:val="24"/>
          </w:rPr>
          <w:delText xml:space="preserve"> Commissioners</w:delText>
        </w:r>
      </w:del>
      <w:r w:rsidRPr="00F167EA">
        <w:rPr>
          <w:rFonts w:ascii="Arial" w:eastAsia="Arial" w:hAnsi="Arial"/>
          <w:color w:val="000000"/>
          <w:spacing w:val="-3"/>
          <w:sz w:val="24"/>
          <w:szCs w:val="24"/>
        </w:rPr>
        <w:t xml:space="preserve">, and if that number of votes would otherwise qualify each such tied candidate for election to office, then </w:t>
      </w:r>
      <w:del w:id="452" w:author="Jeff Faust" w:date="2025-08-22T13:43:00Z" w16du:dateUtc="2025-08-22T18:43:00Z">
        <w:r w:rsidRPr="00F167EA" w:rsidDel="00D35011">
          <w:rPr>
            <w:rFonts w:ascii="Arial" w:eastAsia="Arial" w:hAnsi="Arial"/>
            <w:color w:val="000000"/>
            <w:spacing w:val="-3"/>
            <w:sz w:val="24"/>
            <w:szCs w:val="24"/>
          </w:rPr>
          <w:delText xml:space="preserve">the Board of Aldermen shall call a special election at the </w:delText>
        </w:r>
        <w:r w:rsidRPr="00F167EA" w:rsidDel="00D35011">
          <w:rPr>
            <w:rFonts w:ascii="Arial" w:eastAsia="Arial" w:hAnsi="Arial"/>
            <w:color w:val="000000"/>
            <w:spacing w:val="-3"/>
            <w:sz w:val="24"/>
            <w:szCs w:val="24"/>
          </w:rPr>
          <w:lastRenderedPageBreak/>
          <w:delText>next available election date at which said candidates shall be the only candidates</w:delText>
        </w:r>
      </w:del>
      <w:ins w:id="453" w:author="Jeff Faust" w:date="2025-08-22T13:43:00Z" w16du:dateUtc="2025-08-22T18:43:00Z">
        <w:r w:rsidR="00D35011">
          <w:rPr>
            <w:rFonts w:ascii="Arial" w:eastAsia="Arial" w:hAnsi="Arial"/>
            <w:color w:val="000000"/>
            <w:spacing w:val="-3"/>
            <w:sz w:val="24"/>
            <w:szCs w:val="24"/>
          </w:rPr>
          <w:t>those tied votes will be handled in accordance with Missouri law</w:t>
        </w:r>
      </w:ins>
      <w:r w:rsidRPr="00F167EA">
        <w:rPr>
          <w:rFonts w:ascii="Arial" w:eastAsia="Arial" w:hAnsi="Arial"/>
          <w:color w:val="000000"/>
          <w:spacing w:val="-3"/>
          <w:sz w:val="24"/>
          <w:szCs w:val="24"/>
        </w:rPr>
        <w:t>. The incumbent shall remain in office until a successor has been elected and duly installed.</w:t>
      </w:r>
    </w:p>
    <w:p w14:paraId="0F8CB05D" w14:textId="77777777" w:rsidR="00114A41" w:rsidRPr="00114A41" w:rsidRDefault="00114A41" w:rsidP="00114A41">
      <w:pPr>
        <w:tabs>
          <w:tab w:val="left" w:pos="540"/>
          <w:tab w:val="left" w:pos="792"/>
        </w:tabs>
        <w:spacing w:before="205" w:line="368" w:lineRule="exact"/>
        <w:ind w:right="72"/>
        <w:jc w:val="both"/>
        <w:textAlignment w:val="baseline"/>
        <w:rPr>
          <w:rFonts w:ascii="Cambria" w:eastAsia="Cambria" w:hAnsi="Cambria"/>
          <w:b/>
          <w:color w:val="000000"/>
          <w:spacing w:val="-3"/>
          <w:sz w:val="24"/>
          <w:szCs w:val="24"/>
        </w:rPr>
      </w:pPr>
    </w:p>
    <w:tbl>
      <w:tblPr>
        <w:tblStyle w:val="TableGrid"/>
        <w:tblW w:w="9346" w:type="dxa"/>
        <w:tblInd w:w="445" w:type="dxa"/>
        <w:tblLook w:val="04A0" w:firstRow="1" w:lastRow="0" w:firstColumn="1" w:lastColumn="0" w:noHBand="0" w:noVBand="1"/>
      </w:tblPr>
      <w:tblGrid>
        <w:gridCol w:w="7471"/>
        <w:gridCol w:w="1875"/>
      </w:tblGrid>
      <w:tr w:rsidR="00114A41" w:rsidRPr="00A751FE" w14:paraId="5DE64A93" w14:textId="77777777" w:rsidTr="0036402F">
        <w:tc>
          <w:tcPr>
            <w:tcW w:w="7471" w:type="dxa"/>
            <w:shd w:val="clear" w:color="auto" w:fill="3A7C22" w:themeFill="accent6" w:themeFillShade="BF"/>
          </w:tcPr>
          <w:p w14:paraId="2DD4DB43" w14:textId="77777777" w:rsidR="00114A41" w:rsidRPr="00A751FE" w:rsidRDefault="00114A41"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59EC6B89" w14:textId="77777777" w:rsidR="00114A41" w:rsidRPr="00A751FE" w:rsidRDefault="00114A41" w:rsidP="0036402F">
            <w:pPr>
              <w:jc w:val="center"/>
              <w:rPr>
                <w:color w:val="FFFFFF" w:themeColor="background1"/>
              </w:rPr>
            </w:pPr>
            <w:r w:rsidRPr="00A751FE">
              <w:rPr>
                <w:color w:val="FFFFFF" w:themeColor="background1"/>
              </w:rPr>
              <w:t>Status</w:t>
            </w:r>
          </w:p>
        </w:tc>
      </w:tr>
      <w:tr w:rsidR="00114A41" w14:paraId="64E874F9" w14:textId="77777777" w:rsidTr="0036402F">
        <w:tc>
          <w:tcPr>
            <w:tcW w:w="7471" w:type="dxa"/>
          </w:tcPr>
          <w:p w14:paraId="062117FD" w14:textId="19101775" w:rsidR="00114A41" w:rsidRDefault="00114A41" w:rsidP="00A01606">
            <w:r w:rsidRPr="006A4835">
              <w:t xml:space="preserve">Charter mandates that if there is a tie of 2 or more candidates at any general or special election, “then the Board of Aldermen </w:t>
            </w:r>
            <w:r w:rsidRPr="002A3113">
              <w:rPr>
                <w:u w:val="single"/>
              </w:rPr>
              <w:t>shall</w:t>
            </w:r>
            <w:r w:rsidRPr="006A4835">
              <w:rPr>
                <w:b/>
                <w:bCs/>
              </w:rPr>
              <w:t xml:space="preserve"> </w:t>
            </w:r>
            <w:r w:rsidRPr="006A4835">
              <w:t xml:space="preserve">call a special election at the next available election date….” </w:t>
            </w:r>
            <w:proofErr w:type="gramStart"/>
            <w:r w:rsidRPr="006A4835">
              <w:t>It should</w:t>
            </w:r>
            <w:proofErr w:type="gramEnd"/>
            <w:r w:rsidRPr="006A4835">
              <w:t xml:space="preserve"> be considered whether to amend this to make it consistent with state laws, which allows the drawing of lots. </w:t>
            </w:r>
          </w:p>
        </w:tc>
        <w:tc>
          <w:tcPr>
            <w:tcW w:w="1875" w:type="dxa"/>
          </w:tcPr>
          <w:p w14:paraId="3EA1EC06" w14:textId="0351F124" w:rsidR="00114A41" w:rsidRDefault="00554CF4" w:rsidP="0036402F">
            <w:ins w:id="454" w:author="Jeff Faust" w:date="2025-08-22T13:44:00Z" w16du:dateUtc="2025-08-22T18:44:00Z">
              <w:r>
                <w:t>Yes, included</w:t>
              </w:r>
            </w:ins>
          </w:p>
        </w:tc>
      </w:tr>
    </w:tbl>
    <w:p w14:paraId="093FA16A" w14:textId="77777777" w:rsidR="006A3A0F" w:rsidRPr="007C34CC" w:rsidRDefault="00D22987" w:rsidP="002C0D30">
      <w:pPr>
        <w:pStyle w:val="Heading2"/>
        <w:rPr>
          <w:sz w:val="28"/>
          <w:szCs w:val="28"/>
        </w:rPr>
      </w:pPr>
      <w:bookmarkStart w:id="455" w:name="_Section_8.4_WARDS."/>
      <w:bookmarkStart w:id="456" w:name="_Toc186654625"/>
      <w:bookmarkStart w:id="457" w:name="_Toc190250258"/>
      <w:bookmarkStart w:id="458" w:name="_Toc190250558"/>
      <w:bookmarkStart w:id="459" w:name="_Toc190251511"/>
      <w:bookmarkEnd w:id="455"/>
      <w:r w:rsidRPr="007C34CC">
        <w:rPr>
          <w:sz w:val="28"/>
          <w:szCs w:val="28"/>
        </w:rPr>
        <w:t>Section 8.4 WARDS.</w:t>
      </w:r>
      <w:bookmarkEnd w:id="456"/>
      <w:bookmarkEnd w:id="457"/>
      <w:bookmarkEnd w:id="458"/>
      <w:bookmarkEnd w:id="459"/>
    </w:p>
    <w:p w14:paraId="6920092A" w14:textId="60DD9279" w:rsidR="006A3A0F" w:rsidRPr="00114A41" w:rsidRDefault="00D22987" w:rsidP="0071351E">
      <w:pPr>
        <w:numPr>
          <w:ilvl w:val="0"/>
          <w:numId w:val="12"/>
        </w:numPr>
        <w:tabs>
          <w:tab w:val="clear" w:pos="648"/>
          <w:tab w:val="left" w:pos="540"/>
        </w:tabs>
        <w:spacing w:before="215" w:line="368" w:lineRule="exact"/>
        <w:ind w:left="540" w:hanging="540"/>
        <w:jc w:val="both"/>
        <w:textAlignment w:val="baseline"/>
        <w:rPr>
          <w:rFonts w:ascii="Cambria" w:eastAsia="Cambria" w:hAnsi="Cambria"/>
          <w:b/>
          <w:color w:val="000000"/>
          <w:sz w:val="24"/>
          <w:szCs w:val="24"/>
        </w:rPr>
      </w:pPr>
      <w:bookmarkStart w:id="460" w:name="_Toc186654626"/>
      <w:bookmarkStart w:id="461" w:name="_Toc190251512"/>
      <w:r w:rsidRPr="00F167EA">
        <w:rPr>
          <w:rStyle w:val="TOCHeading4Char"/>
        </w:rPr>
        <w:t>ESTABLISHMENT AND CHANGES</w:t>
      </w:r>
      <w:bookmarkEnd w:id="460"/>
      <w:bookmarkEnd w:id="461"/>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There shall be four (4) </w:t>
      </w:r>
      <w:proofErr w:type="gramStart"/>
      <w:r w:rsidRPr="00F167EA">
        <w:rPr>
          <w:rFonts w:ascii="Arial" w:eastAsia="Arial" w:hAnsi="Arial"/>
          <w:color w:val="000000"/>
          <w:sz w:val="24"/>
          <w:szCs w:val="24"/>
        </w:rPr>
        <w:t>wards</w:t>
      </w:r>
      <w:proofErr w:type="gramEnd"/>
      <w:r w:rsidRPr="00F167EA">
        <w:rPr>
          <w:rFonts w:ascii="Arial" w:eastAsia="Arial" w:hAnsi="Arial"/>
          <w:color w:val="000000"/>
          <w:sz w:val="24"/>
          <w:szCs w:val="24"/>
        </w:rPr>
        <w:t xml:space="preserve">, bounded and numbered the same as the </w:t>
      </w:r>
      <w:proofErr w:type="gramStart"/>
      <w:r w:rsidRPr="00F167EA">
        <w:rPr>
          <w:rFonts w:ascii="Arial" w:eastAsia="Arial" w:hAnsi="Arial"/>
          <w:color w:val="000000"/>
          <w:sz w:val="24"/>
          <w:szCs w:val="24"/>
        </w:rPr>
        <w:t>wards</w:t>
      </w:r>
      <w:proofErr w:type="gramEnd"/>
      <w:r w:rsidRPr="00F167EA">
        <w:rPr>
          <w:rFonts w:ascii="Arial" w:eastAsia="Arial" w:hAnsi="Arial"/>
          <w:color w:val="000000"/>
          <w:sz w:val="24"/>
          <w:szCs w:val="24"/>
        </w:rPr>
        <w:t xml:space="preserve"> that exist at the time of adoption of this Charter. Ward boundaries shall be established by ordinance following each decennial census. A Redistricting Committee, appointed in accordance with </w:t>
      </w:r>
      <w:hyperlink w:anchor="_Section_8.4_WARDS." w:history="1">
        <w:r w:rsidRPr="00F167EA">
          <w:rPr>
            <w:rStyle w:val="Hyperlink"/>
            <w:rFonts w:eastAsia="Arial"/>
            <w:sz w:val="24"/>
            <w:szCs w:val="24"/>
          </w:rPr>
          <w:t>Section 8.4 (b)</w:t>
        </w:r>
      </w:hyperlink>
      <w:r w:rsidRPr="00F167EA">
        <w:rPr>
          <w:rFonts w:ascii="Arial" w:eastAsia="Arial" w:hAnsi="Arial"/>
          <w:color w:val="000000"/>
          <w:sz w:val="24"/>
          <w:szCs w:val="24"/>
        </w:rPr>
        <w:t xml:space="preserve"> </w:t>
      </w:r>
      <w:ins w:id="462" w:author="Jeff Faust" w:date="2025-07-11T09:33:00Z" w16du:dateUtc="2025-07-11T14:33:00Z">
        <w:r w:rsidR="009C51E8">
          <w:rPr>
            <w:rFonts w:ascii="Arial" w:eastAsia="Arial" w:hAnsi="Arial"/>
            <w:color w:val="000000"/>
            <w:sz w:val="24"/>
            <w:szCs w:val="24"/>
          </w:rPr>
          <w:t xml:space="preserve">of this </w:t>
        </w:r>
        <w:proofErr w:type="gramStart"/>
        <w:r w:rsidR="009C51E8">
          <w:rPr>
            <w:rFonts w:ascii="Arial" w:eastAsia="Arial" w:hAnsi="Arial"/>
            <w:color w:val="000000"/>
            <w:sz w:val="24"/>
            <w:szCs w:val="24"/>
          </w:rPr>
          <w:t>Charter</w:t>
        </w:r>
        <w:proofErr w:type="gramEnd"/>
        <w:r w:rsidR="009C51E8">
          <w:rPr>
            <w:rFonts w:ascii="Arial" w:eastAsia="Arial" w:hAnsi="Arial"/>
            <w:color w:val="000000"/>
            <w:sz w:val="24"/>
            <w:szCs w:val="24"/>
          </w:rPr>
          <w:t xml:space="preserve"> </w:t>
        </w:r>
      </w:ins>
      <w:r w:rsidRPr="00F167EA">
        <w:rPr>
          <w:rFonts w:ascii="Arial" w:eastAsia="Arial" w:hAnsi="Arial"/>
          <w:color w:val="000000"/>
          <w:sz w:val="24"/>
          <w:szCs w:val="24"/>
        </w:rPr>
        <w:t>shall recommend any changes in ward boundaries.</w:t>
      </w:r>
    </w:p>
    <w:p w14:paraId="787A07AD" w14:textId="77777777" w:rsidR="00114A41" w:rsidRDefault="00114A41" w:rsidP="00114A41">
      <w:pPr>
        <w:tabs>
          <w:tab w:val="left" w:pos="540"/>
          <w:tab w:val="left" w:pos="648"/>
        </w:tabs>
        <w:spacing w:before="215" w:line="368" w:lineRule="exact"/>
        <w:ind w:left="540"/>
        <w:jc w:val="both"/>
        <w:textAlignment w:val="baseline"/>
        <w:rPr>
          <w:rStyle w:val="TOCHeading4Char"/>
        </w:rPr>
      </w:pPr>
    </w:p>
    <w:tbl>
      <w:tblPr>
        <w:tblStyle w:val="TableGrid"/>
        <w:tblW w:w="9346" w:type="dxa"/>
        <w:tblInd w:w="445" w:type="dxa"/>
        <w:tblLook w:val="04A0" w:firstRow="1" w:lastRow="0" w:firstColumn="1" w:lastColumn="0" w:noHBand="0" w:noVBand="1"/>
      </w:tblPr>
      <w:tblGrid>
        <w:gridCol w:w="7471"/>
        <w:gridCol w:w="1875"/>
      </w:tblGrid>
      <w:tr w:rsidR="00114A41" w:rsidRPr="00A751FE" w14:paraId="57BA4D5B" w14:textId="77777777" w:rsidTr="0036402F">
        <w:tc>
          <w:tcPr>
            <w:tcW w:w="7471" w:type="dxa"/>
            <w:shd w:val="clear" w:color="auto" w:fill="3A7C22" w:themeFill="accent6" w:themeFillShade="BF"/>
          </w:tcPr>
          <w:p w14:paraId="32CE2019" w14:textId="77777777" w:rsidR="00114A41" w:rsidRPr="00A751FE" w:rsidRDefault="00114A41"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28B2357A" w14:textId="77777777" w:rsidR="00114A41" w:rsidRPr="00A751FE" w:rsidRDefault="00114A41" w:rsidP="0036402F">
            <w:pPr>
              <w:jc w:val="center"/>
              <w:rPr>
                <w:color w:val="FFFFFF" w:themeColor="background1"/>
              </w:rPr>
            </w:pPr>
            <w:r w:rsidRPr="00A751FE">
              <w:rPr>
                <w:color w:val="FFFFFF" w:themeColor="background1"/>
              </w:rPr>
              <w:t>Status</w:t>
            </w:r>
          </w:p>
        </w:tc>
      </w:tr>
      <w:tr w:rsidR="00114A41" w14:paraId="11550866" w14:textId="77777777" w:rsidTr="0036402F">
        <w:tc>
          <w:tcPr>
            <w:tcW w:w="7471" w:type="dxa"/>
          </w:tcPr>
          <w:p w14:paraId="21367334" w14:textId="2A7867E6" w:rsidR="00114A41" w:rsidRDefault="006A4835" w:rsidP="0036402F">
            <w:r w:rsidRPr="006A4835">
              <w:t>Consistency</w:t>
            </w:r>
            <w:r w:rsidR="0085341E" w:rsidRPr="006A4835">
              <w:t xml:space="preserve"> - </w:t>
            </w:r>
            <w:r w:rsidR="00114A41" w:rsidRPr="006A4835">
              <w:t>Adding “of this Charter” after Section 8.4</w:t>
            </w:r>
          </w:p>
        </w:tc>
        <w:tc>
          <w:tcPr>
            <w:tcW w:w="1875" w:type="dxa"/>
          </w:tcPr>
          <w:p w14:paraId="40EE4EE2" w14:textId="02C3523E" w:rsidR="00114A41" w:rsidRDefault="009C51E8" w:rsidP="0036402F">
            <w:ins w:id="463" w:author="Jeff Faust" w:date="2025-07-11T09:33:00Z" w16du:dateUtc="2025-07-11T14:33:00Z">
              <w:r>
                <w:t>Yes, included</w:t>
              </w:r>
            </w:ins>
          </w:p>
        </w:tc>
      </w:tr>
    </w:tbl>
    <w:p w14:paraId="0D0C902A" w14:textId="77777777" w:rsidR="006A3A0F" w:rsidRPr="00114A41" w:rsidRDefault="00D22987" w:rsidP="0071351E">
      <w:pPr>
        <w:numPr>
          <w:ilvl w:val="0"/>
          <w:numId w:val="12"/>
        </w:numPr>
        <w:tabs>
          <w:tab w:val="clear" w:pos="648"/>
          <w:tab w:val="left" w:pos="540"/>
        </w:tabs>
        <w:spacing w:before="206" w:line="368" w:lineRule="exact"/>
        <w:ind w:left="540" w:right="72" w:hanging="540"/>
        <w:jc w:val="both"/>
        <w:textAlignment w:val="baseline"/>
        <w:rPr>
          <w:rFonts w:ascii="Cambria" w:eastAsia="Cambria" w:hAnsi="Cambria"/>
          <w:b/>
          <w:color w:val="000000"/>
          <w:spacing w:val="-6"/>
          <w:sz w:val="24"/>
          <w:szCs w:val="24"/>
        </w:rPr>
      </w:pPr>
      <w:bookmarkStart w:id="464" w:name="_Toc186654627"/>
      <w:bookmarkStart w:id="465" w:name="_Toc190251513"/>
      <w:r w:rsidRPr="00F167EA">
        <w:rPr>
          <w:rStyle w:val="TOCHeading4Char"/>
        </w:rPr>
        <w:t>REDISTRICTING COMMITTEE</w:t>
      </w:r>
      <w:bookmarkEnd w:id="464"/>
      <w:bookmarkEnd w:id="465"/>
      <w:r w:rsidRPr="00F167EA">
        <w:rPr>
          <w:rFonts w:ascii="Cambria" w:eastAsia="Cambria" w:hAnsi="Cambria"/>
          <w:b/>
          <w:color w:val="000000"/>
          <w:spacing w:val="-6"/>
          <w:sz w:val="24"/>
          <w:szCs w:val="24"/>
        </w:rPr>
        <w:t xml:space="preserve">. </w:t>
      </w:r>
      <w:r w:rsidRPr="00F167EA">
        <w:rPr>
          <w:rFonts w:ascii="Arial" w:eastAsia="Arial" w:hAnsi="Arial"/>
          <w:color w:val="000000"/>
          <w:spacing w:val="-6"/>
          <w:sz w:val="24"/>
          <w:szCs w:val="24"/>
        </w:rPr>
        <w:t xml:space="preserve">The Redistricting Committee shall consist of seven (7) members: Four (4) members, one from each of the existing wards, appointed by the </w:t>
      </w:r>
      <w:proofErr w:type="gramStart"/>
      <w:r w:rsidRPr="00F167EA">
        <w:rPr>
          <w:rFonts w:ascii="Arial" w:eastAsia="Arial" w:hAnsi="Arial"/>
          <w:color w:val="000000"/>
          <w:spacing w:val="-6"/>
          <w:sz w:val="24"/>
          <w:szCs w:val="24"/>
        </w:rPr>
        <w:t>Mayor</w:t>
      </w:r>
      <w:proofErr w:type="gramEnd"/>
      <w:r w:rsidRPr="00F167EA">
        <w:rPr>
          <w:rFonts w:ascii="Arial" w:eastAsia="Arial" w:hAnsi="Arial"/>
          <w:color w:val="000000"/>
          <w:spacing w:val="-6"/>
          <w:sz w:val="24"/>
          <w:szCs w:val="24"/>
        </w:rPr>
        <w:t xml:space="preserve"> and individually approved by three fourths (3/4) of the authorized members of the Board of Aldermen; the Director of Public Works, the City Clerk, and the City Administrator. The committee shall submit its findings to the Board of Aldermen for consideration.</w:t>
      </w:r>
    </w:p>
    <w:p w14:paraId="30AF4EB2" w14:textId="76F36045" w:rsidR="006A3A0F" w:rsidRPr="00F167EA" w:rsidRDefault="00D22987" w:rsidP="0071351E">
      <w:pPr>
        <w:numPr>
          <w:ilvl w:val="0"/>
          <w:numId w:val="12"/>
        </w:numPr>
        <w:tabs>
          <w:tab w:val="clear" w:pos="648"/>
          <w:tab w:val="left" w:pos="540"/>
        </w:tabs>
        <w:spacing w:before="205" w:line="368" w:lineRule="exact"/>
        <w:ind w:left="540" w:hanging="540"/>
        <w:jc w:val="both"/>
        <w:textAlignment w:val="baseline"/>
        <w:rPr>
          <w:rFonts w:ascii="Cambria" w:eastAsia="Cambria" w:hAnsi="Cambria"/>
          <w:b/>
          <w:color w:val="000000"/>
          <w:sz w:val="24"/>
          <w:szCs w:val="24"/>
        </w:rPr>
      </w:pPr>
      <w:bookmarkStart w:id="466" w:name="_Toc186654628"/>
      <w:bookmarkStart w:id="467" w:name="_Toc190251514"/>
      <w:r w:rsidRPr="00F167EA">
        <w:rPr>
          <w:rStyle w:val="TOCHeading4Char"/>
        </w:rPr>
        <w:t>REPRESENTATION AFTER BOUNDARY CHANGES</w:t>
      </w:r>
      <w:bookmarkEnd w:id="466"/>
      <w:bookmarkEnd w:id="467"/>
      <w:r w:rsidRPr="00F167EA">
        <w:rPr>
          <w:rFonts w:ascii="Cambria" w:eastAsia="Cambria" w:hAnsi="Cambria"/>
          <w:b/>
          <w:color w:val="000000"/>
          <w:sz w:val="24"/>
          <w:szCs w:val="24"/>
        </w:rPr>
        <w:t xml:space="preserve">. </w:t>
      </w:r>
      <w:r w:rsidRPr="00F167EA">
        <w:rPr>
          <w:rFonts w:ascii="Arial" w:eastAsia="Arial" w:hAnsi="Arial"/>
          <w:color w:val="000000"/>
          <w:sz w:val="24"/>
          <w:szCs w:val="24"/>
        </w:rPr>
        <w:t>Whenever any change in the boundaries of any ward shall be made, an existing alderman</w:t>
      </w:r>
      <w:r w:rsidR="003D1F40" w:rsidRPr="00F167EA">
        <w:rPr>
          <w:rFonts w:ascii="Cambria" w:eastAsia="Cambria" w:hAnsi="Cambria"/>
          <w:b/>
          <w:color w:val="000000"/>
          <w:sz w:val="24"/>
          <w:szCs w:val="24"/>
        </w:rPr>
        <w:t xml:space="preserve"> </w:t>
      </w:r>
      <w:r w:rsidRPr="00F167EA">
        <w:rPr>
          <w:rFonts w:ascii="Arial" w:eastAsia="Arial" w:hAnsi="Arial"/>
          <w:color w:val="000000"/>
          <w:sz w:val="24"/>
          <w:szCs w:val="24"/>
        </w:rPr>
        <w:t>who no longer resides in that ward shall remain in office until the next general municipal election.</w:t>
      </w:r>
    </w:p>
    <w:p w14:paraId="7CA887F1" w14:textId="32644391" w:rsidR="00054C5A" w:rsidRPr="00F167EA" w:rsidRDefault="00054C5A" w:rsidP="00D93FDB">
      <w:pPr>
        <w:pStyle w:val="Heading1"/>
        <w:spacing w:before="480"/>
      </w:pPr>
      <w:bookmarkStart w:id="468" w:name="_Toc186654629"/>
    </w:p>
    <w:p w14:paraId="74CC0AA1" w14:textId="081A868D" w:rsidR="003D1F40" w:rsidRPr="00F167EA" w:rsidRDefault="00D22987" w:rsidP="00F031A5">
      <w:pPr>
        <w:pStyle w:val="Heading1"/>
        <w:shd w:val="clear" w:color="auto" w:fill="D9D9D9" w:themeFill="background1" w:themeFillShade="D9"/>
        <w:spacing w:before="0" w:line="480" w:lineRule="exact"/>
        <w:rPr>
          <w:rStyle w:val="Heading1Char"/>
          <w:b/>
          <w:bCs/>
        </w:rPr>
      </w:pPr>
      <w:bookmarkStart w:id="469" w:name="_Toc190250259"/>
      <w:bookmarkStart w:id="470" w:name="_Toc190250559"/>
      <w:bookmarkStart w:id="471" w:name="_Toc190251515"/>
      <w:bookmarkStart w:id="472" w:name="_Toc190346115"/>
      <w:r w:rsidRPr="00F167EA">
        <w:rPr>
          <w:rStyle w:val="Heading1Char"/>
          <w:b/>
          <w:bCs/>
        </w:rPr>
        <w:t>ARTICLE IX INITIATIVE AND REFERENDUM</w:t>
      </w:r>
      <w:bookmarkEnd w:id="468"/>
      <w:bookmarkEnd w:id="469"/>
      <w:bookmarkEnd w:id="470"/>
      <w:bookmarkEnd w:id="471"/>
      <w:bookmarkEnd w:id="472"/>
      <w:r w:rsidRPr="00F167EA">
        <w:rPr>
          <w:rStyle w:val="Heading1Char"/>
          <w:b/>
          <w:bCs/>
        </w:rPr>
        <w:t xml:space="preserve"> </w:t>
      </w:r>
    </w:p>
    <w:p w14:paraId="506AE305" w14:textId="7D605C90" w:rsidR="006A3A0F" w:rsidRDefault="00D22987" w:rsidP="002C0D30">
      <w:pPr>
        <w:pStyle w:val="Heading2"/>
        <w:rPr>
          <w:sz w:val="28"/>
          <w:szCs w:val="28"/>
        </w:rPr>
      </w:pPr>
      <w:bookmarkStart w:id="473" w:name="_Toc186654630"/>
      <w:bookmarkStart w:id="474" w:name="_Toc190250260"/>
      <w:bookmarkStart w:id="475" w:name="_Toc190250560"/>
      <w:bookmarkStart w:id="476" w:name="_Toc190251516"/>
      <w:r w:rsidRPr="007C34CC">
        <w:rPr>
          <w:sz w:val="28"/>
          <w:szCs w:val="28"/>
        </w:rPr>
        <w:t>Section 9.1 GENERAL AUTHORITY.</w:t>
      </w:r>
      <w:bookmarkEnd w:id="473"/>
      <w:bookmarkEnd w:id="474"/>
      <w:bookmarkEnd w:id="475"/>
      <w:bookmarkEnd w:id="476"/>
    </w:p>
    <w:p w14:paraId="4130754B" w14:textId="77777777" w:rsidR="00330845" w:rsidRDefault="00330845" w:rsidP="00330845">
      <w:pPr>
        <w:tabs>
          <w:tab w:val="left" w:pos="540"/>
          <w:tab w:val="left" w:pos="864"/>
          <w:tab w:val="right" w:pos="10800"/>
        </w:tabs>
        <w:spacing w:before="280" w:line="368" w:lineRule="exact"/>
        <w:jc w:val="both"/>
        <w:textAlignment w:val="baseline"/>
        <w:rPr>
          <w:rStyle w:val="TOCHeading4Char"/>
        </w:rPr>
      </w:pPr>
    </w:p>
    <w:tbl>
      <w:tblPr>
        <w:tblStyle w:val="TableGrid"/>
        <w:tblW w:w="9346" w:type="dxa"/>
        <w:tblInd w:w="445" w:type="dxa"/>
        <w:tblLook w:val="04A0" w:firstRow="1" w:lastRow="0" w:firstColumn="1" w:lastColumn="0" w:noHBand="0" w:noVBand="1"/>
      </w:tblPr>
      <w:tblGrid>
        <w:gridCol w:w="7471"/>
        <w:gridCol w:w="1875"/>
      </w:tblGrid>
      <w:tr w:rsidR="00330845" w:rsidRPr="00A751FE" w14:paraId="7F0DEE55" w14:textId="77777777" w:rsidTr="00657F8C">
        <w:tc>
          <w:tcPr>
            <w:tcW w:w="7471" w:type="dxa"/>
            <w:shd w:val="clear" w:color="auto" w:fill="3A7C22" w:themeFill="accent6" w:themeFillShade="BF"/>
          </w:tcPr>
          <w:p w14:paraId="7B109695" w14:textId="77777777" w:rsidR="00330845" w:rsidRPr="00A751FE" w:rsidRDefault="00330845" w:rsidP="00657F8C">
            <w:pPr>
              <w:jc w:val="center"/>
              <w:rPr>
                <w:color w:val="FFFFFF" w:themeColor="background1"/>
              </w:rPr>
            </w:pPr>
          </w:p>
        </w:tc>
        <w:tc>
          <w:tcPr>
            <w:tcW w:w="1875" w:type="dxa"/>
            <w:shd w:val="clear" w:color="auto" w:fill="3A7C22" w:themeFill="accent6" w:themeFillShade="BF"/>
          </w:tcPr>
          <w:p w14:paraId="466DD840" w14:textId="77777777" w:rsidR="00330845" w:rsidRPr="00A751FE" w:rsidRDefault="00330845" w:rsidP="00657F8C">
            <w:pPr>
              <w:jc w:val="center"/>
              <w:rPr>
                <w:color w:val="FFFFFF" w:themeColor="background1"/>
              </w:rPr>
            </w:pPr>
            <w:r w:rsidRPr="00A751FE">
              <w:rPr>
                <w:color w:val="FFFFFF" w:themeColor="background1"/>
              </w:rPr>
              <w:t>Status</w:t>
            </w:r>
          </w:p>
        </w:tc>
      </w:tr>
      <w:tr w:rsidR="00330845" w14:paraId="485FAF3E" w14:textId="77777777" w:rsidTr="00657F8C">
        <w:tc>
          <w:tcPr>
            <w:tcW w:w="7471" w:type="dxa"/>
          </w:tcPr>
          <w:p w14:paraId="547D1FF9" w14:textId="41E90C6A" w:rsidR="00330845" w:rsidRDefault="00330845" w:rsidP="00657F8C">
            <w:r>
              <w:t>Several places in this section use the term “</w:t>
            </w:r>
            <w:r w:rsidRPr="00F167EA">
              <w:rPr>
                <w:rFonts w:ascii="Arial" w:eastAsia="Arial" w:hAnsi="Arial"/>
                <w:color w:val="000000"/>
              </w:rPr>
              <w:t>city election</w:t>
            </w:r>
            <w:r>
              <w:rPr>
                <w:rFonts w:ascii="Arial" w:eastAsia="Arial" w:hAnsi="Arial"/>
                <w:color w:val="000000"/>
              </w:rPr>
              <w:t xml:space="preserve">” which may be other than the general municipal election (in April).  Should it be </w:t>
            </w:r>
            <w:r>
              <w:rPr>
                <w:rFonts w:ascii="Arial" w:eastAsia="Arial" w:hAnsi="Arial"/>
                <w:color w:val="000000"/>
              </w:rPr>
              <w:lastRenderedPageBreak/>
              <w:t xml:space="preserve">limited to that election?  Placing </w:t>
            </w:r>
            <w:proofErr w:type="gramStart"/>
            <w:r>
              <w:rPr>
                <w:rFonts w:ascii="Arial" w:eastAsia="Arial" w:hAnsi="Arial"/>
                <w:color w:val="000000"/>
              </w:rPr>
              <w:t>item</w:t>
            </w:r>
            <w:proofErr w:type="gramEnd"/>
            <w:r>
              <w:rPr>
                <w:rFonts w:ascii="Arial" w:eastAsia="Arial" w:hAnsi="Arial"/>
                <w:color w:val="000000"/>
              </w:rPr>
              <w:t xml:space="preserve"> on ballot for other elections has a cost of approximately $15K.</w:t>
            </w:r>
          </w:p>
        </w:tc>
        <w:tc>
          <w:tcPr>
            <w:tcW w:w="1875" w:type="dxa"/>
          </w:tcPr>
          <w:p w14:paraId="5F407F47" w14:textId="3B801140" w:rsidR="00330845" w:rsidRDefault="005E7488" w:rsidP="00657F8C">
            <w:ins w:id="477" w:author="Jeff Faust" w:date="2025-08-07T08:55:00Z" w16du:dateUtc="2025-08-07T13:55:00Z">
              <w:r>
                <w:lastRenderedPageBreak/>
                <w:t>Yes, included</w:t>
              </w:r>
            </w:ins>
          </w:p>
        </w:tc>
      </w:tr>
    </w:tbl>
    <w:p w14:paraId="33CFAD19" w14:textId="77777777" w:rsidR="00330845" w:rsidRPr="00330845" w:rsidRDefault="00330845" w:rsidP="00330845"/>
    <w:p w14:paraId="2F942749" w14:textId="5C70DC19" w:rsidR="006A3A0F" w:rsidRPr="003335C7" w:rsidRDefault="00D22987" w:rsidP="0071351E">
      <w:pPr>
        <w:numPr>
          <w:ilvl w:val="0"/>
          <w:numId w:val="13"/>
        </w:numPr>
        <w:tabs>
          <w:tab w:val="clear" w:pos="864"/>
          <w:tab w:val="left" w:pos="540"/>
          <w:tab w:val="right" w:pos="10800"/>
        </w:tabs>
        <w:spacing w:before="280" w:line="368" w:lineRule="exact"/>
        <w:ind w:left="547" w:hanging="547"/>
        <w:jc w:val="both"/>
        <w:textAlignment w:val="baseline"/>
        <w:rPr>
          <w:rFonts w:ascii="Cambria" w:eastAsia="Cambria" w:hAnsi="Cambria"/>
          <w:b/>
          <w:color w:val="000000"/>
          <w:sz w:val="24"/>
          <w:szCs w:val="24"/>
        </w:rPr>
      </w:pPr>
      <w:bookmarkStart w:id="478" w:name="_Toc186654631"/>
      <w:bookmarkStart w:id="479" w:name="_Toc190251517"/>
      <w:r w:rsidRPr="00272E9D">
        <w:rPr>
          <w:rStyle w:val="TOCHeading4Char"/>
        </w:rPr>
        <w:t>INITIATIVE</w:t>
      </w:r>
      <w:bookmarkEnd w:id="478"/>
      <w:bookmarkEnd w:id="479"/>
      <w:r w:rsidRPr="00272E9D">
        <w:rPr>
          <w:rFonts w:ascii="Cambria" w:eastAsia="Cambria" w:hAnsi="Cambria"/>
          <w:b/>
          <w:color w:val="000000"/>
          <w:sz w:val="24"/>
          <w:szCs w:val="24"/>
        </w:rPr>
        <w:t>.</w:t>
      </w:r>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The qualified voters of the city shall have power to propose ordinances to the Board of Aldermen. If the Board of Aldermen fails to adopt an ordinance so proposed without any change in substance, the qualified voters may adopt or reject it at </w:t>
      </w:r>
      <w:del w:id="480" w:author="Jeff Faust" w:date="2025-07-11T15:57:00Z" w16du:dateUtc="2025-07-11T20:57:00Z">
        <w:r w:rsidRPr="00F167EA" w:rsidDel="00625F92">
          <w:rPr>
            <w:rFonts w:ascii="Arial" w:eastAsia="Arial" w:hAnsi="Arial"/>
            <w:color w:val="000000"/>
            <w:sz w:val="24"/>
            <w:szCs w:val="24"/>
          </w:rPr>
          <w:delText xml:space="preserve">a </w:delText>
        </w:r>
      </w:del>
      <w:del w:id="481" w:author="Jeff Faust" w:date="2025-07-11T15:56:00Z" w16du:dateUtc="2025-07-11T20:56:00Z">
        <w:r w:rsidRPr="00F167EA" w:rsidDel="00625F92">
          <w:rPr>
            <w:rFonts w:ascii="Arial" w:eastAsia="Arial" w:hAnsi="Arial"/>
            <w:color w:val="000000"/>
            <w:sz w:val="24"/>
            <w:szCs w:val="24"/>
          </w:rPr>
          <w:delText xml:space="preserve">city </w:delText>
        </w:r>
      </w:del>
      <w:ins w:id="482" w:author="Jeff Faust" w:date="2025-07-11T15:57:00Z" w16du:dateUtc="2025-07-11T20:57:00Z">
        <w:r w:rsidR="00625F92">
          <w:rPr>
            <w:rFonts w:ascii="Arial" w:eastAsia="Arial" w:hAnsi="Arial"/>
            <w:color w:val="000000"/>
            <w:sz w:val="24"/>
            <w:szCs w:val="24"/>
          </w:rPr>
          <w:t xml:space="preserve">the next </w:t>
        </w:r>
      </w:ins>
      <w:ins w:id="483" w:author="Jeff Faust" w:date="2025-07-11T15:56:00Z" w16du:dateUtc="2025-07-11T20:56:00Z">
        <w:r w:rsidR="00625F92">
          <w:rPr>
            <w:rFonts w:ascii="Arial" w:eastAsia="Arial" w:hAnsi="Arial"/>
            <w:color w:val="000000"/>
            <w:sz w:val="24"/>
            <w:szCs w:val="24"/>
          </w:rPr>
          <w:t>general municipal</w:t>
        </w:r>
        <w:r w:rsidR="00625F92" w:rsidRPr="00F167EA">
          <w:rPr>
            <w:rFonts w:ascii="Arial" w:eastAsia="Arial" w:hAnsi="Arial"/>
            <w:color w:val="000000"/>
            <w:sz w:val="24"/>
            <w:szCs w:val="24"/>
          </w:rPr>
          <w:t xml:space="preserve"> </w:t>
        </w:r>
      </w:ins>
      <w:r w:rsidRPr="00F167EA">
        <w:rPr>
          <w:rFonts w:ascii="Arial" w:eastAsia="Arial" w:hAnsi="Arial"/>
          <w:color w:val="000000"/>
          <w:sz w:val="24"/>
          <w:szCs w:val="24"/>
        </w:rPr>
        <w:t>election. Such power shall not extend to the budget or capital program or any ordinance relating to appropriation of money, levy of taxes, levy of a special assessment, zoning, or salaries of city officers or employees. No proposed initiative ordinance shall contain more than one subject, which shall be clearly expressed in its title. An initiative petition may be utilized to amend or repeal any ordinance other than those excluded above.</w:t>
      </w:r>
    </w:p>
    <w:p w14:paraId="61B3E7A5" w14:textId="6F0B6D91" w:rsidR="006A3A0F" w:rsidRPr="00F167EA" w:rsidRDefault="00D22987" w:rsidP="0071351E">
      <w:pPr>
        <w:numPr>
          <w:ilvl w:val="0"/>
          <w:numId w:val="13"/>
        </w:numPr>
        <w:tabs>
          <w:tab w:val="clear" w:pos="864"/>
          <w:tab w:val="left" w:pos="540"/>
        </w:tabs>
        <w:spacing w:before="280" w:line="368" w:lineRule="exact"/>
        <w:ind w:left="540" w:hanging="540"/>
        <w:jc w:val="both"/>
        <w:textAlignment w:val="baseline"/>
        <w:rPr>
          <w:rFonts w:ascii="Cambria" w:eastAsia="Cambria" w:hAnsi="Cambria"/>
          <w:b/>
          <w:color w:val="000000"/>
          <w:spacing w:val="7"/>
          <w:sz w:val="24"/>
          <w:szCs w:val="24"/>
        </w:rPr>
      </w:pPr>
      <w:bookmarkStart w:id="484" w:name="_Toc186654632"/>
      <w:bookmarkStart w:id="485" w:name="_Toc190251518"/>
      <w:r w:rsidRPr="00272E9D">
        <w:rPr>
          <w:rStyle w:val="TOCHeading4Char"/>
        </w:rPr>
        <w:t>REFERENDUM</w:t>
      </w:r>
      <w:bookmarkEnd w:id="484"/>
      <w:bookmarkEnd w:id="485"/>
      <w:r w:rsidRPr="00272E9D">
        <w:rPr>
          <w:rFonts w:ascii="Cambria" w:eastAsia="Cambria" w:hAnsi="Cambria"/>
          <w:b/>
          <w:color w:val="000000"/>
          <w:spacing w:val="7"/>
          <w:sz w:val="24"/>
          <w:szCs w:val="24"/>
        </w:rPr>
        <w:t>.</w:t>
      </w:r>
      <w:r w:rsidRPr="00F167EA">
        <w:rPr>
          <w:rFonts w:ascii="Cambria" w:eastAsia="Cambria" w:hAnsi="Cambria"/>
          <w:b/>
          <w:color w:val="000000"/>
          <w:spacing w:val="7"/>
          <w:sz w:val="24"/>
          <w:szCs w:val="24"/>
        </w:rPr>
        <w:t xml:space="preserve"> </w:t>
      </w:r>
      <w:r w:rsidRPr="00F167EA">
        <w:rPr>
          <w:rFonts w:ascii="Arial" w:eastAsia="Arial" w:hAnsi="Arial"/>
          <w:color w:val="000000"/>
          <w:spacing w:val="7"/>
          <w:sz w:val="24"/>
          <w:szCs w:val="24"/>
        </w:rPr>
        <w:t xml:space="preserve">The qualified voters of the city shall have power to require reconsideration by the Board of Aldermen of any adopted ordinance, except as hereinafter provided. If the Board of Aldermen fails to repeal an ordinance so reconsidered, the qualified voters may approve or reject it at </w:t>
      </w:r>
      <w:del w:id="486" w:author="Jeff Faust" w:date="2025-07-11T15:57:00Z" w16du:dateUtc="2025-07-11T20:57:00Z">
        <w:r w:rsidRPr="00F167EA" w:rsidDel="00625F92">
          <w:rPr>
            <w:rFonts w:ascii="Arial" w:eastAsia="Arial" w:hAnsi="Arial"/>
            <w:color w:val="000000"/>
            <w:spacing w:val="7"/>
            <w:sz w:val="24"/>
            <w:szCs w:val="24"/>
          </w:rPr>
          <w:delText>a city</w:delText>
        </w:r>
      </w:del>
      <w:ins w:id="487" w:author="Jeff Faust" w:date="2025-07-11T15:57:00Z" w16du:dateUtc="2025-07-11T20:57:00Z">
        <w:r w:rsidR="00625F92">
          <w:rPr>
            <w:rFonts w:ascii="Arial" w:eastAsia="Arial" w:hAnsi="Arial"/>
            <w:color w:val="000000"/>
            <w:spacing w:val="7"/>
            <w:sz w:val="24"/>
            <w:szCs w:val="24"/>
          </w:rPr>
          <w:t>the next general municipal</w:t>
        </w:r>
      </w:ins>
      <w:r w:rsidRPr="00F167EA">
        <w:rPr>
          <w:rFonts w:ascii="Arial" w:eastAsia="Arial" w:hAnsi="Arial"/>
          <w:color w:val="000000"/>
          <w:spacing w:val="7"/>
          <w:sz w:val="24"/>
          <w:szCs w:val="24"/>
        </w:rPr>
        <w:t xml:space="preserve"> election. Such power shall not extend to the budget or capital program, or any ordinance relating to appropriation of money, levy of taxes, zoning, or salaries of city officers or employees. No referendum shall contain more than one subject, which shall be clearly expressed in its title.</w:t>
      </w:r>
    </w:p>
    <w:p w14:paraId="4DCA93C3" w14:textId="77777777" w:rsidR="006A3A0F" w:rsidRPr="007C34CC" w:rsidRDefault="00D22987" w:rsidP="002C0D30">
      <w:pPr>
        <w:pStyle w:val="Heading2"/>
        <w:rPr>
          <w:sz w:val="28"/>
          <w:szCs w:val="28"/>
        </w:rPr>
      </w:pPr>
      <w:bookmarkStart w:id="488" w:name="_Toc186654633"/>
      <w:bookmarkStart w:id="489" w:name="_Toc190250261"/>
      <w:bookmarkStart w:id="490" w:name="_Toc190250561"/>
      <w:bookmarkStart w:id="491" w:name="_Toc190251519"/>
      <w:r w:rsidRPr="007C34CC">
        <w:rPr>
          <w:sz w:val="28"/>
          <w:szCs w:val="28"/>
        </w:rPr>
        <w:t>Section 9.2 COMMENCEMENT OF PROCEEDINGS; PETITIONERS' COMMITTEE; AFFIDAVIT.</w:t>
      </w:r>
      <w:bookmarkEnd w:id="488"/>
      <w:bookmarkEnd w:id="489"/>
      <w:bookmarkEnd w:id="490"/>
      <w:bookmarkEnd w:id="491"/>
    </w:p>
    <w:p w14:paraId="6F936C1D" w14:textId="77777777" w:rsidR="006A3A0F" w:rsidRPr="00F167EA" w:rsidRDefault="00D22987" w:rsidP="004103FE">
      <w:pPr>
        <w:spacing w:before="145"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Any five (5) qualified voters of the city may commence initiative or referendum proceedings by filing with the City Clerk an affidavit, on a form provided by the city, stating they will constitute the petitioners' committee and be responsible for circulating the petition and filing it in proper form. The affidavit shall state their names, addresses and phone numbers and specify the address to which all notices to the committee are to be sent, and set out in full the proposed initiative ordinance or cite the ordinance sought to be reconsidered.</w:t>
      </w:r>
    </w:p>
    <w:p w14:paraId="5ACE5AEF" w14:textId="4B80D676" w:rsidR="008E41F4" w:rsidRPr="003352E1" w:rsidRDefault="00D22987" w:rsidP="004103FE">
      <w:pPr>
        <w:spacing w:before="280"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Not more than seven (7) days after the affidavit of the petitioners' committee is filed, the City Clerk shall issue the appropriate petition forms to the petitioners' committee.</w:t>
      </w:r>
      <w:bookmarkStart w:id="492" w:name="_Toc186654634"/>
    </w:p>
    <w:p w14:paraId="2B82653B" w14:textId="6C322550" w:rsidR="006A3A0F" w:rsidRPr="007C34CC" w:rsidRDefault="00D22987" w:rsidP="002C0D30">
      <w:pPr>
        <w:pStyle w:val="Heading2"/>
        <w:rPr>
          <w:sz w:val="28"/>
          <w:szCs w:val="28"/>
        </w:rPr>
      </w:pPr>
      <w:bookmarkStart w:id="493" w:name="_Section_9.3_PETITIONS."/>
      <w:bookmarkStart w:id="494" w:name="_Toc190250262"/>
      <w:bookmarkStart w:id="495" w:name="_Toc190250562"/>
      <w:bookmarkStart w:id="496" w:name="_Toc190251520"/>
      <w:bookmarkEnd w:id="493"/>
      <w:r w:rsidRPr="007C34CC">
        <w:rPr>
          <w:sz w:val="28"/>
          <w:szCs w:val="28"/>
        </w:rPr>
        <w:t>Section 9.3 PETITIONS.</w:t>
      </w:r>
      <w:bookmarkEnd w:id="492"/>
      <w:bookmarkEnd w:id="494"/>
      <w:bookmarkEnd w:id="495"/>
      <w:bookmarkEnd w:id="496"/>
    </w:p>
    <w:p w14:paraId="447245A6" w14:textId="77777777" w:rsidR="006A3A0F" w:rsidRPr="00F167EA" w:rsidRDefault="00D22987" w:rsidP="0071351E">
      <w:pPr>
        <w:numPr>
          <w:ilvl w:val="0"/>
          <w:numId w:val="14"/>
        </w:numPr>
        <w:tabs>
          <w:tab w:val="clear" w:pos="864"/>
          <w:tab w:val="left" w:pos="450"/>
        </w:tabs>
        <w:spacing w:before="280" w:line="368" w:lineRule="exact"/>
        <w:ind w:left="446" w:hanging="446"/>
        <w:jc w:val="both"/>
        <w:textAlignment w:val="baseline"/>
        <w:rPr>
          <w:rFonts w:ascii="Cambria" w:eastAsia="Cambria" w:hAnsi="Cambria"/>
          <w:b/>
          <w:color w:val="000000"/>
          <w:sz w:val="24"/>
          <w:szCs w:val="24"/>
        </w:rPr>
      </w:pPr>
      <w:bookmarkStart w:id="497" w:name="_Toc186654635"/>
      <w:bookmarkStart w:id="498" w:name="_Toc190251521"/>
      <w:r w:rsidRPr="00F167EA">
        <w:rPr>
          <w:rStyle w:val="TOCHeading4Char"/>
        </w:rPr>
        <w:t>NUMBER OF SIGNATURES</w:t>
      </w:r>
      <w:bookmarkEnd w:id="497"/>
      <w:bookmarkEnd w:id="498"/>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Initiative and referendum petitions shall be signed by qualified voters of the city equal in number to at least twelve percent (12%) of the total number of voters </w:t>
      </w:r>
      <w:proofErr w:type="gramStart"/>
      <w:r w:rsidRPr="00F167EA">
        <w:rPr>
          <w:rFonts w:ascii="Arial" w:eastAsia="Arial" w:hAnsi="Arial"/>
          <w:color w:val="000000"/>
          <w:sz w:val="24"/>
          <w:szCs w:val="24"/>
        </w:rPr>
        <w:t>registered to vote</w:t>
      </w:r>
      <w:proofErr w:type="gramEnd"/>
      <w:r w:rsidRPr="00F167EA">
        <w:rPr>
          <w:rFonts w:ascii="Arial" w:eastAsia="Arial" w:hAnsi="Arial"/>
          <w:color w:val="000000"/>
          <w:sz w:val="24"/>
          <w:szCs w:val="24"/>
        </w:rPr>
        <w:t xml:space="preserve"> at the last general municipal election.</w:t>
      </w:r>
    </w:p>
    <w:p w14:paraId="6EE6DA80" w14:textId="77777777" w:rsidR="006A3A0F" w:rsidRPr="00F167EA" w:rsidRDefault="00D22987" w:rsidP="0071351E">
      <w:pPr>
        <w:numPr>
          <w:ilvl w:val="0"/>
          <w:numId w:val="14"/>
        </w:numPr>
        <w:tabs>
          <w:tab w:val="clear" w:pos="864"/>
          <w:tab w:val="left" w:pos="450"/>
        </w:tabs>
        <w:spacing w:before="256" w:line="368" w:lineRule="exact"/>
        <w:ind w:left="450" w:hanging="450"/>
        <w:jc w:val="both"/>
        <w:textAlignment w:val="baseline"/>
        <w:rPr>
          <w:rFonts w:ascii="Cambria" w:eastAsia="Cambria" w:hAnsi="Cambria"/>
          <w:b/>
          <w:color w:val="000000"/>
          <w:sz w:val="24"/>
          <w:szCs w:val="24"/>
        </w:rPr>
      </w:pPr>
      <w:bookmarkStart w:id="499" w:name="_Toc186654636"/>
      <w:bookmarkStart w:id="500" w:name="_Toc190251522"/>
      <w:r w:rsidRPr="00F167EA">
        <w:rPr>
          <w:rStyle w:val="TOCHeading4Char"/>
        </w:rPr>
        <w:t>FORM AND CONTENT</w:t>
      </w:r>
      <w:bookmarkEnd w:id="499"/>
      <w:bookmarkEnd w:id="500"/>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All papers of a petition shall be uniform in size and style and shall be assembled as one instrument for filing. Each signature shall be executed in ink or indelible pencil </w:t>
      </w:r>
      <w:r w:rsidRPr="00F167EA">
        <w:rPr>
          <w:rFonts w:ascii="Arial" w:eastAsia="Arial" w:hAnsi="Arial"/>
          <w:color w:val="000000"/>
          <w:sz w:val="24"/>
          <w:szCs w:val="24"/>
        </w:rPr>
        <w:lastRenderedPageBreak/>
        <w:t>and shall be followed by the printed name and address of the person signing. Petitions shall contain or have attached thereto throughout their circulation the full text of the ordinance proposed or sought to be reconsidered and shall also state the approximate cost of the election.</w:t>
      </w:r>
    </w:p>
    <w:p w14:paraId="2959619A" w14:textId="77777777" w:rsidR="006A3A0F" w:rsidRPr="00F167EA" w:rsidRDefault="00D22987" w:rsidP="0071351E">
      <w:pPr>
        <w:numPr>
          <w:ilvl w:val="0"/>
          <w:numId w:val="14"/>
        </w:numPr>
        <w:tabs>
          <w:tab w:val="clear" w:pos="864"/>
          <w:tab w:val="left" w:pos="450"/>
        </w:tabs>
        <w:spacing w:before="263" w:line="368" w:lineRule="exact"/>
        <w:ind w:left="450" w:hanging="450"/>
        <w:jc w:val="both"/>
        <w:textAlignment w:val="baseline"/>
        <w:rPr>
          <w:rFonts w:ascii="Cambria" w:eastAsia="Cambria" w:hAnsi="Cambria"/>
          <w:b/>
          <w:color w:val="000000"/>
          <w:sz w:val="24"/>
          <w:szCs w:val="24"/>
        </w:rPr>
      </w:pPr>
      <w:bookmarkStart w:id="501" w:name="_Toc186654637"/>
      <w:bookmarkStart w:id="502" w:name="_Toc190251523"/>
      <w:r w:rsidRPr="00F167EA">
        <w:rPr>
          <w:rStyle w:val="TOCHeading4Char"/>
        </w:rPr>
        <w:t>AFFIDAVIT OF CIRCULATOR</w:t>
      </w:r>
      <w:bookmarkEnd w:id="501"/>
      <w:bookmarkEnd w:id="502"/>
      <w:r w:rsidRPr="00F167EA">
        <w:rPr>
          <w:rFonts w:ascii="Cambria" w:eastAsia="Cambria" w:hAnsi="Cambria"/>
          <w:b/>
          <w:color w:val="000000"/>
          <w:sz w:val="24"/>
          <w:szCs w:val="24"/>
        </w:rPr>
        <w:t xml:space="preserve">. </w:t>
      </w:r>
      <w:r w:rsidRPr="00F167EA">
        <w:rPr>
          <w:rFonts w:ascii="Arial" w:eastAsia="Arial" w:hAnsi="Arial"/>
          <w:color w:val="000000"/>
          <w:sz w:val="24"/>
          <w:szCs w:val="24"/>
        </w:rPr>
        <w:t>When filed, each paper of a petition shall have attached to it an affidavit executed by the circulator thereof stating that the circulator personally circulated the paper, the number of signatures thereon, that all the signatures were affixed in the circulator's presence, that the circulator believes them to be the genuine signatures of the persons whose names they purport to be and that each signer had an opportunity before signing to read the full text of the ordinance proposed or sought to be reconsidered.</w:t>
      </w:r>
    </w:p>
    <w:p w14:paraId="65022995" w14:textId="77777777" w:rsidR="006A3A0F" w:rsidRPr="007C34CC" w:rsidRDefault="00D22987" w:rsidP="002C0D30">
      <w:pPr>
        <w:pStyle w:val="Heading2"/>
        <w:rPr>
          <w:sz w:val="28"/>
          <w:szCs w:val="28"/>
        </w:rPr>
      </w:pPr>
      <w:bookmarkStart w:id="503" w:name="_Section_9.4_TIME"/>
      <w:bookmarkStart w:id="504" w:name="_Toc186654638"/>
      <w:bookmarkStart w:id="505" w:name="_Toc190250263"/>
      <w:bookmarkStart w:id="506" w:name="_Toc190250563"/>
      <w:bookmarkStart w:id="507" w:name="_Toc190251524"/>
      <w:bookmarkEnd w:id="503"/>
      <w:r w:rsidRPr="007C34CC">
        <w:rPr>
          <w:sz w:val="28"/>
          <w:szCs w:val="28"/>
        </w:rPr>
        <w:t>Section 9.4 TIME FOR FILING PETITIONS.</w:t>
      </w:r>
      <w:bookmarkEnd w:id="504"/>
      <w:bookmarkEnd w:id="505"/>
      <w:bookmarkEnd w:id="506"/>
      <w:bookmarkEnd w:id="507"/>
    </w:p>
    <w:p w14:paraId="066CB024" w14:textId="77777777" w:rsidR="004C60B1" w:rsidRPr="00F167EA" w:rsidRDefault="00D22987" w:rsidP="0071351E">
      <w:pPr>
        <w:numPr>
          <w:ilvl w:val="0"/>
          <w:numId w:val="15"/>
        </w:numPr>
        <w:tabs>
          <w:tab w:val="clear" w:pos="864"/>
          <w:tab w:val="left" w:pos="990"/>
        </w:tabs>
        <w:spacing w:before="227" w:line="368" w:lineRule="exact"/>
        <w:ind w:left="630" w:hanging="630"/>
        <w:jc w:val="both"/>
        <w:textAlignment w:val="baseline"/>
        <w:rPr>
          <w:rFonts w:ascii="Cambria" w:eastAsia="Cambria" w:hAnsi="Cambria"/>
          <w:b/>
          <w:color w:val="000000"/>
          <w:sz w:val="24"/>
          <w:szCs w:val="24"/>
        </w:rPr>
      </w:pPr>
      <w:bookmarkStart w:id="508" w:name="_Toc186654639"/>
      <w:bookmarkStart w:id="509" w:name="_Toc190251525"/>
      <w:r w:rsidRPr="00F167EA">
        <w:rPr>
          <w:rStyle w:val="TOCHeading4Char"/>
        </w:rPr>
        <w:t>INITIATIVE PETITIONS</w:t>
      </w:r>
      <w:bookmarkEnd w:id="508"/>
      <w:bookmarkEnd w:id="509"/>
      <w:r w:rsidRPr="00F167EA">
        <w:rPr>
          <w:rFonts w:ascii="Cambria" w:eastAsia="Cambria" w:hAnsi="Cambria"/>
          <w:b/>
          <w:color w:val="000000"/>
          <w:sz w:val="24"/>
          <w:szCs w:val="24"/>
        </w:rPr>
        <w:t xml:space="preserve">. </w:t>
      </w:r>
      <w:r w:rsidRPr="00F167EA">
        <w:rPr>
          <w:rFonts w:ascii="Arial" w:eastAsia="Arial" w:hAnsi="Arial"/>
          <w:color w:val="000000"/>
          <w:sz w:val="24"/>
          <w:szCs w:val="24"/>
        </w:rPr>
        <w:t>Initiative petitions shall be filed within sixty (60) days of the issuance of the appropriate petition forms to the petitioners' committee.</w:t>
      </w:r>
      <w:bookmarkStart w:id="510" w:name="_Toc186654640"/>
    </w:p>
    <w:p w14:paraId="32AEEB71" w14:textId="338EC01C" w:rsidR="006A3A0F" w:rsidRPr="00F167EA" w:rsidRDefault="00D22987" w:rsidP="0071351E">
      <w:pPr>
        <w:numPr>
          <w:ilvl w:val="0"/>
          <w:numId w:val="15"/>
        </w:numPr>
        <w:tabs>
          <w:tab w:val="clear" w:pos="864"/>
          <w:tab w:val="left" w:pos="990"/>
        </w:tabs>
        <w:spacing w:before="227" w:line="368" w:lineRule="exact"/>
        <w:ind w:left="630" w:hanging="630"/>
        <w:jc w:val="both"/>
        <w:textAlignment w:val="baseline"/>
        <w:rPr>
          <w:rFonts w:ascii="Cambria" w:eastAsia="Cambria" w:hAnsi="Cambria"/>
          <w:b/>
          <w:color w:val="000000"/>
          <w:sz w:val="24"/>
          <w:szCs w:val="24"/>
        </w:rPr>
      </w:pPr>
      <w:bookmarkStart w:id="511" w:name="_Toc190251526"/>
      <w:r w:rsidRPr="00F167EA">
        <w:rPr>
          <w:rStyle w:val="TOCHeading4Char"/>
        </w:rPr>
        <w:t>REFERENDUM PETITIONS.</w:t>
      </w:r>
      <w:bookmarkEnd w:id="510"/>
      <w:bookmarkEnd w:id="511"/>
      <w:r w:rsidRPr="00F167EA">
        <w:rPr>
          <w:rFonts w:ascii="Cambria" w:eastAsia="Cambria" w:hAnsi="Cambria"/>
          <w:b/>
          <w:color w:val="000000"/>
          <w:sz w:val="24"/>
          <w:szCs w:val="24"/>
        </w:rPr>
        <w:t xml:space="preserve"> </w:t>
      </w:r>
      <w:r w:rsidRPr="00F167EA">
        <w:rPr>
          <w:rFonts w:ascii="Arial" w:eastAsia="Arial" w:hAnsi="Arial"/>
          <w:color w:val="000000"/>
          <w:sz w:val="24"/>
          <w:szCs w:val="24"/>
        </w:rPr>
        <w:t>Referendum petitions shall be filed within forty-five (45) days after adoption by the Board of Aldermen of the ordinance sought to be reconsidered.</w:t>
      </w:r>
    </w:p>
    <w:p w14:paraId="7B8B1647" w14:textId="36B8EC34" w:rsidR="006A3A0F" w:rsidRDefault="00D22987" w:rsidP="002C0D30">
      <w:pPr>
        <w:pStyle w:val="Heading2"/>
        <w:rPr>
          <w:sz w:val="28"/>
          <w:szCs w:val="28"/>
        </w:rPr>
      </w:pPr>
      <w:bookmarkStart w:id="512" w:name="_Toc186654641"/>
      <w:bookmarkStart w:id="513" w:name="_Toc190250264"/>
      <w:bookmarkStart w:id="514" w:name="_Toc190250564"/>
      <w:bookmarkStart w:id="515" w:name="_Toc190251527"/>
      <w:r w:rsidRPr="007C34CC">
        <w:rPr>
          <w:sz w:val="28"/>
          <w:szCs w:val="28"/>
        </w:rPr>
        <w:t>Section 9.5 PROCEDURE AFTER FILING.</w:t>
      </w:r>
      <w:bookmarkEnd w:id="512"/>
      <w:bookmarkEnd w:id="513"/>
      <w:bookmarkEnd w:id="514"/>
      <w:bookmarkEnd w:id="515"/>
    </w:p>
    <w:p w14:paraId="4C2B2DE1" w14:textId="77777777" w:rsidR="003335C7" w:rsidRPr="003335C7" w:rsidRDefault="003335C7" w:rsidP="003335C7"/>
    <w:tbl>
      <w:tblPr>
        <w:tblStyle w:val="TableGrid"/>
        <w:tblW w:w="9706" w:type="dxa"/>
        <w:tblInd w:w="85" w:type="dxa"/>
        <w:tblLook w:val="04A0" w:firstRow="1" w:lastRow="0" w:firstColumn="1" w:lastColumn="0" w:noHBand="0" w:noVBand="1"/>
      </w:tblPr>
      <w:tblGrid>
        <w:gridCol w:w="7831"/>
        <w:gridCol w:w="1875"/>
      </w:tblGrid>
      <w:tr w:rsidR="003335C7" w:rsidRPr="00A751FE" w14:paraId="2F892C6C" w14:textId="77777777" w:rsidTr="003335C7">
        <w:tc>
          <w:tcPr>
            <w:tcW w:w="7831" w:type="dxa"/>
            <w:shd w:val="clear" w:color="auto" w:fill="3A7C22" w:themeFill="accent6" w:themeFillShade="BF"/>
          </w:tcPr>
          <w:p w14:paraId="7DF4CD91"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37F23B2"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4943C8E4" w14:textId="77777777" w:rsidTr="003335C7">
        <w:tc>
          <w:tcPr>
            <w:tcW w:w="7831" w:type="dxa"/>
          </w:tcPr>
          <w:p w14:paraId="3C79ED06" w14:textId="17FF470E" w:rsidR="003335C7" w:rsidRPr="00357573" w:rsidRDefault="00330845" w:rsidP="003335C7">
            <w:pPr>
              <w:rPr>
                <w:color w:val="7030A0"/>
              </w:rPr>
            </w:pPr>
            <w:r w:rsidRPr="00330845">
              <w:t>Grammar</w:t>
            </w:r>
            <w:r w:rsidR="00357573" w:rsidRPr="00330845">
              <w:t xml:space="preserve"> - Rephrase “subsections (b) and (c) of Section 9.3” to “sections 9.3(b) and 9.3(c)” (or just “section 9.3”)</w:t>
            </w:r>
            <w:r>
              <w:t xml:space="preserve"> </w:t>
            </w:r>
          </w:p>
        </w:tc>
        <w:tc>
          <w:tcPr>
            <w:tcW w:w="1875" w:type="dxa"/>
          </w:tcPr>
          <w:p w14:paraId="2C86C517" w14:textId="3EBC123F" w:rsidR="003335C7" w:rsidRDefault="00387808" w:rsidP="003335C7">
            <w:ins w:id="516" w:author="Jeff Faust" w:date="2025-07-11T15:55:00Z" w16du:dateUtc="2025-07-11T20:55:00Z">
              <w:r>
                <w:t>Yes, included</w:t>
              </w:r>
            </w:ins>
          </w:p>
        </w:tc>
      </w:tr>
    </w:tbl>
    <w:p w14:paraId="447584EE" w14:textId="77777777" w:rsidR="003335C7" w:rsidRPr="003335C7" w:rsidRDefault="003335C7" w:rsidP="003335C7"/>
    <w:p w14:paraId="211D5204" w14:textId="787FE6CF" w:rsidR="006A3A0F" w:rsidRPr="00F167EA" w:rsidRDefault="00D22987" w:rsidP="004103FE">
      <w:pPr>
        <w:tabs>
          <w:tab w:val="left" w:pos="630"/>
        </w:tabs>
        <w:spacing w:before="209" w:line="368" w:lineRule="exact"/>
        <w:ind w:left="630" w:hanging="63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(a)</w:t>
      </w:r>
      <w:r w:rsidRPr="00F167EA">
        <w:rPr>
          <w:rFonts w:ascii="Cambria" w:eastAsia="Cambria" w:hAnsi="Cambria"/>
          <w:b/>
          <w:color w:val="000000"/>
          <w:sz w:val="24"/>
          <w:szCs w:val="24"/>
        </w:rPr>
        <w:tab/>
      </w:r>
      <w:r w:rsidRPr="00F167EA">
        <w:rPr>
          <w:rStyle w:val="TOCHeading4Char"/>
        </w:rPr>
        <w:t>CERTIFICATE OF CITY CLERK: AMENDMENT</w:t>
      </w:r>
      <w:r w:rsidRPr="00F167EA">
        <w:rPr>
          <w:rFonts w:ascii="Cambria" w:eastAsia="Cambria" w:hAnsi="Cambria"/>
          <w:b/>
          <w:color w:val="000000"/>
          <w:sz w:val="24"/>
          <w:szCs w:val="24"/>
        </w:rPr>
        <w:t xml:space="preserve">. </w:t>
      </w:r>
      <w:r w:rsidRPr="00F167EA">
        <w:rPr>
          <w:rFonts w:ascii="Arial" w:eastAsia="Arial" w:hAnsi="Arial"/>
          <w:color w:val="000000"/>
          <w:sz w:val="24"/>
          <w:szCs w:val="24"/>
        </w:rPr>
        <w:t>Within twenty (20) days after the petition is filed, the City Clerk shall complete a certificate as to its sufficiency, specifying, if it is insufficient, the particulars in which it is defective and shall promptly send a copy of the certificate to the petitioners'</w:t>
      </w:r>
      <w:r w:rsidR="001739BB" w:rsidRPr="00F167EA">
        <w:rPr>
          <w:rFonts w:ascii="Cambria" w:eastAsia="Cambria" w:hAnsi="Cambria"/>
          <w:b/>
          <w:color w:val="000000"/>
          <w:sz w:val="24"/>
          <w:szCs w:val="24"/>
        </w:rPr>
        <w:t xml:space="preserve"> </w:t>
      </w:r>
      <w:r w:rsidRPr="00F167EA">
        <w:rPr>
          <w:rFonts w:ascii="Arial" w:eastAsia="Arial" w:hAnsi="Arial"/>
          <w:color w:val="000000"/>
          <w:spacing w:val="-2"/>
          <w:sz w:val="24"/>
          <w:szCs w:val="24"/>
        </w:rPr>
        <w:t xml:space="preserve">committee by certified mail, return receipt requested. A petition certified as insufficient for lack of the required number of valid signatures may be amended once if the petitioners' committee files a notice of intention to amend it with the City Clerk within two (2) business days after receiving a copy of the City Clerk's certificate and files a supplementary petition upon additional papers within ten (10) days after receiving a copy of such certificate. Such supplementary petition shall comply with the requirements of </w:t>
      </w:r>
      <w:del w:id="517" w:author="Jeff Faust" w:date="2025-07-11T09:36:00Z" w16du:dateUtc="2025-07-11T14:36:00Z">
        <w:r w:rsidRPr="00F167EA" w:rsidDel="00EE5570">
          <w:rPr>
            <w:rFonts w:ascii="Arial" w:eastAsia="Arial" w:hAnsi="Arial"/>
            <w:color w:val="000000"/>
            <w:spacing w:val="-2"/>
            <w:sz w:val="24"/>
            <w:szCs w:val="24"/>
          </w:rPr>
          <w:delText xml:space="preserve">subsections (b) and (c) of </w:delText>
        </w:r>
      </w:del>
      <w:r>
        <w:fldChar w:fldCharType="begin"/>
      </w:r>
      <w:r>
        <w:instrText>HYPERLINK \l "_Section_9.3_PETITIONS."</w:instrText>
      </w:r>
      <w:r>
        <w:fldChar w:fldCharType="separate"/>
      </w:r>
      <w:r w:rsidRPr="00F167EA">
        <w:rPr>
          <w:rStyle w:val="Hyperlink"/>
          <w:rFonts w:eastAsia="Arial"/>
          <w:spacing w:val="-2"/>
          <w:sz w:val="24"/>
          <w:szCs w:val="24"/>
        </w:rPr>
        <w:t>Section</w:t>
      </w:r>
      <w:ins w:id="518" w:author="Jeff Faust" w:date="2025-07-11T09:36:00Z" w16du:dateUtc="2025-07-11T14:36:00Z">
        <w:r w:rsidR="00EE5570">
          <w:rPr>
            <w:rStyle w:val="Hyperlink"/>
            <w:rFonts w:eastAsia="Arial"/>
            <w:spacing w:val="-2"/>
            <w:sz w:val="24"/>
            <w:szCs w:val="24"/>
          </w:rPr>
          <w:t>s</w:t>
        </w:r>
      </w:ins>
      <w:r w:rsidRPr="00F167EA">
        <w:rPr>
          <w:rStyle w:val="Hyperlink"/>
          <w:rFonts w:eastAsia="Arial"/>
          <w:spacing w:val="-2"/>
          <w:sz w:val="24"/>
          <w:szCs w:val="24"/>
        </w:rPr>
        <w:t xml:space="preserve"> 9.</w:t>
      </w:r>
      <w:r w:rsidR="00EE5570">
        <w:rPr>
          <w:rStyle w:val="Hyperlink"/>
          <w:rFonts w:eastAsia="Arial"/>
          <w:spacing w:val="-2"/>
          <w:sz w:val="24"/>
          <w:szCs w:val="24"/>
        </w:rPr>
        <w:t>3</w:t>
      </w:r>
      <w:r>
        <w:fldChar w:fldCharType="end"/>
      </w:r>
      <w:ins w:id="519" w:author="Jeff Faust" w:date="2025-07-11T09:53:00Z" w16du:dateUtc="2025-07-11T14:53:00Z">
        <w:r w:rsidR="000A560B" w:rsidRPr="000A560B">
          <w:rPr>
            <w:rFonts w:ascii="Arial" w:eastAsia="Arial" w:hAnsi="Arial"/>
            <w:b/>
            <w:bCs/>
            <w:i/>
            <w:iCs/>
            <w:color w:val="000000"/>
            <w:spacing w:val="-2"/>
            <w:sz w:val="24"/>
            <w:szCs w:val="24"/>
          </w:rPr>
          <w:t xml:space="preserve"> (b) and (c)</w:t>
        </w:r>
        <w:r w:rsidR="000A560B">
          <w:rPr>
            <w:rFonts w:ascii="Arial" w:eastAsia="Arial" w:hAnsi="Arial"/>
            <w:color w:val="000000"/>
            <w:spacing w:val="-2"/>
            <w:sz w:val="24"/>
            <w:szCs w:val="24"/>
          </w:rPr>
          <w:t xml:space="preserve"> </w:t>
        </w:r>
      </w:ins>
      <w:r w:rsidRPr="00F167EA">
        <w:rPr>
          <w:rFonts w:ascii="Arial" w:eastAsia="Arial" w:hAnsi="Arial"/>
          <w:color w:val="000000"/>
          <w:spacing w:val="-2"/>
          <w:sz w:val="24"/>
          <w:szCs w:val="24"/>
        </w:rPr>
        <w:t xml:space="preserve">of this Charter. Within five (5) days after it is filed, the City Clerk shall complete a certificate as to the sufficiency of the petitions as amended and promptly send a copy of such certificate to the petitioners' committee by certified mail, return receipt requested, as in the case of an original petition. If a petition is certified to be insufficient and no timely amended petition is filed, or if an amended petition is certified to be insufficient, no further action shall be had </w:t>
      </w:r>
      <w:proofErr w:type="gramStart"/>
      <w:r w:rsidRPr="00F167EA">
        <w:rPr>
          <w:rFonts w:ascii="Arial" w:eastAsia="Arial" w:hAnsi="Arial"/>
          <w:color w:val="000000"/>
          <w:spacing w:val="-2"/>
          <w:sz w:val="24"/>
          <w:szCs w:val="24"/>
        </w:rPr>
        <w:t>thereon</w:t>
      </w:r>
      <w:proofErr w:type="gramEnd"/>
      <w:r w:rsidRPr="00F167EA">
        <w:rPr>
          <w:rFonts w:ascii="Arial" w:eastAsia="Arial" w:hAnsi="Arial"/>
          <w:color w:val="000000"/>
          <w:spacing w:val="-2"/>
          <w:sz w:val="24"/>
          <w:szCs w:val="24"/>
        </w:rPr>
        <w:t xml:space="preserve"> and such determination shall be deemed the final determination.</w:t>
      </w:r>
    </w:p>
    <w:p w14:paraId="7CE03845" w14:textId="59C8A244" w:rsidR="006A3A0F" w:rsidRPr="00F167EA" w:rsidRDefault="00D22987" w:rsidP="004103FE">
      <w:pPr>
        <w:tabs>
          <w:tab w:val="left" w:pos="630"/>
        </w:tabs>
        <w:spacing w:before="210" w:line="367" w:lineRule="exact"/>
        <w:ind w:left="630" w:hanging="630"/>
        <w:jc w:val="both"/>
        <w:textAlignment w:val="baseline"/>
        <w:rPr>
          <w:rFonts w:ascii="Cambria" w:eastAsia="Cambria" w:hAnsi="Cambria"/>
          <w:b/>
          <w:color w:val="000000"/>
          <w:spacing w:val="-2"/>
          <w:sz w:val="24"/>
          <w:szCs w:val="24"/>
        </w:rPr>
      </w:pPr>
      <w:r w:rsidRPr="00F167EA">
        <w:rPr>
          <w:rFonts w:ascii="Cambria" w:eastAsia="Cambria" w:hAnsi="Cambria"/>
          <w:b/>
          <w:color w:val="000000"/>
          <w:spacing w:val="-2"/>
          <w:sz w:val="24"/>
          <w:szCs w:val="24"/>
        </w:rPr>
        <w:lastRenderedPageBreak/>
        <w:t>(b)</w:t>
      </w:r>
      <w:r w:rsidRPr="00F167EA">
        <w:rPr>
          <w:rFonts w:ascii="Cambria" w:eastAsia="Cambria" w:hAnsi="Cambria"/>
          <w:b/>
          <w:color w:val="000000"/>
          <w:spacing w:val="-2"/>
          <w:sz w:val="24"/>
          <w:szCs w:val="24"/>
        </w:rPr>
        <w:tab/>
      </w:r>
      <w:r w:rsidRPr="00F167EA">
        <w:rPr>
          <w:rStyle w:val="TOCHeading4Char"/>
        </w:rPr>
        <w:t>JUDICIAL REVIEW; NEW PETITION</w:t>
      </w:r>
      <w:r w:rsidRPr="00F167EA">
        <w:rPr>
          <w:rFonts w:ascii="Cambria" w:eastAsia="Cambria" w:hAnsi="Cambria"/>
          <w:b/>
          <w:color w:val="000000"/>
          <w:spacing w:val="-2"/>
          <w:sz w:val="24"/>
          <w:szCs w:val="24"/>
        </w:rPr>
        <w:t xml:space="preserve">. </w:t>
      </w:r>
      <w:r w:rsidRPr="00F167EA">
        <w:rPr>
          <w:rFonts w:ascii="Arial" w:eastAsia="Arial" w:hAnsi="Arial"/>
          <w:color w:val="000000"/>
          <w:spacing w:val="-2"/>
          <w:sz w:val="24"/>
          <w:szCs w:val="24"/>
        </w:rPr>
        <w:t xml:space="preserve">A final determination as to the sufficiency of a petition shall be subject to judicial review, instituted in the manner provided by law. A final determination of insufficiency, even if sustained upon judicial review, shall not prejudice the filing of a new petition for the same purpose, subject to provisions of </w:t>
      </w:r>
      <w:hyperlink w:anchor="_Section_9.4_TIME" w:history="1">
        <w:r w:rsidRPr="00F167EA">
          <w:rPr>
            <w:rStyle w:val="Hyperlink"/>
            <w:rFonts w:eastAsia="Arial"/>
            <w:spacing w:val="-2"/>
            <w:sz w:val="24"/>
            <w:szCs w:val="24"/>
          </w:rPr>
          <w:t>Section 9.4 (b)</w:t>
        </w:r>
      </w:hyperlink>
      <w:r w:rsidRPr="00F167EA">
        <w:rPr>
          <w:rFonts w:ascii="Arial" w:eastAsia="Arial" w:hAnsi="Arial"/>
          <w:color w:val="000000"/>
          <w:spacing w:val="-2"/>
          <w:sz w:val="24"/>
          <w:szCs w:val="24"/>
        </w:rPr>
        <w:t xml:space="preserve"> of this Charter.</w:t>
      </w:r>
    </w:p>
    <w:p w14:paraId="40DBAC16" w14:textId="77777777" w:rsidR="006A3A0F" w:rsidRPr="007C34CC" w:rsidRDefault="00D22987" w:rsidP="002C0D30">
      <w:pPr>
        <w:pStyle w:val="Heading2"/>
        <w:rPr>
          <w:sz w:val="28"/>
          <w:szCs w:val="28"/>
        </w:rPr>
      </w:pPr>
      <w:bookmarkStart w:id="520" w:name="_Toc186654642"/>
      <w:bookmarkStart w:id="521" w:name="_Toc190250265"/>
      <w:bookmarkStart w:id="522" w:name="_Toc190250565"/>
      <w:bookmarkStart w:id="523" w:name="_Toc190251528"/>
      <w:r w:rsidRPr="007C34CC">
        <w:rPr>
          <w:sz w:val="28"/>
          <w:szCs w:val="28"/>
        </w:rPr>
        <w:t>Section 9.6 REFERENDUM PETITIONS; SUSPENSION OF EFFECT OF ORDINANCE.</w:t>
      </w:r>
      <w:bookmarkEnd w:id="520"/>
      <w:bookmarkEnd w:id="521"/>
      <w:bookmarkEnd w:id="522"/>
      <w:bookmarkEnd w:id="523"/>
    </w:p>
    <w:p w14:paraId="46659159" w14:textId="77777777" w:rsidR="006A3A0F" w:rsidRPr="00F167EA" w:rsidRDefault="00D22987">
      <w:pPr>
        <w:spacing w:before="227" w:line="367" w:lineRule="exact"/>
        <w:ind w:left="72" w:right="72"/>
        <w:jc w:val="both"/>
        <w:textAlignment w:val="baseline"/>
        <w:rPr>
          <w:rFonts w:ascii="Arial" w:eastAsia="Arial" w:hAnsi="Arial"/>
          <w:color w:val="000000"/>
          <w:sz w:val="24"/>
          <w:szCs w:val="24"/>
        </w:rPr>
      </w:pPr>
      <w:r w:rsidRPr="00F167EA">
        <w:rPr>
          <w:rFonts w:ascii="Arial" w:eastAsia="Arial" w:hAnsi="Arial"/>
          <w:color w:val="000000"/>
          <w:sz w:val="24"/>
          <w:szCs w:val="24"/>
        </w:rPr>
        <w:t>When a petitioners' committee files its affidavit with the City Clerk, the ordinance sought to be reconsidered by Referendum shall be suspended from effectiveness. Such suspension shall terminate when:</w:t>
      </w:r>
    </w:p>
    <w:p w14:paraId="4185D681" w14:textId="65126343" w:rsidR="006A3A0F" w:rsidRPr="00F167EA" w:rsidRDefault="00D22987" w:rsidP="0071351E">
      <w:pPr>
        <w:numPr>
          <w:ilvl w:val="0"/>
          <w:numId w:val="21"/>
        </w:numPr>
        <w:tabs>
          <w:tab w:val="left" w:pos="900"/>
          <w:tab w:val="left" w:pos="990"/>
        </w:tabs>
        <w:spacing w:before="202" w:line="367" w:lineRule="exact"/>
        <w:ind w:left="900" w:right="72" w:hanging="468"/>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petition is not filed in accordance with provisions of </w:t>
      </w:r>
      <w:hyperlink w:anchor="_Section_9.4_TIME" w:history="1">
        <w:r w:rsidRPr="00F167EA">
          <w:rPr>
            <w:rStyle w:val="Hyperlink"/>
            <w:rFonts w:eastAsia="Arial"/>
            <w:sz w:val="24"/>
            <w:szCs w:val="24"/>
          </w:rPr>
          <w:t>Section 9.4(b)</w:t>
        </w:r>
      </w:hyperlink>
      <w:r w:rsidRPr="00F167EA">
        <w:rPr>
          <w:rFonts w:ascii="Arial" w:eastAsia="Arial" w:hAnsi="Arial"/>
          <w:color w:val="000000"/>
          <w:sz w:val="24"/>
          <w:szCs w:val="24"/>
        </w:rPr>
        <w:t xml:space="preserve"> of this Charter; or</w:t>
      </w:r>
    </w:p>
    <w:p w14:paraId="4682DE2B" w14:textId="77777777" w:rsidR="006A3A0F" w:rsidRPr="00F167EA" w:rsidRDefault="00D22987" w:rsidP="0071351E">
      <w:pPr>
        <w:numPr>
          <w:ilvl w:val="0"/>
          <w:numId w:val="21"/>
        </w:numPr>
        <w:tabs>
          <w:tab w:val="left" w:pos="900"/>
          <w:tab w:val="left" w:pos="990"/>
        </w:tabs>
        <w:spacing w:before="202" w:line="367" w:lineRule="exact"/>
        <w:ind w:left="900" w:right="72" w:hanging="468"/>
        <w:jc w:val="both"/>
        <w:textAlignment w:val="baseline"/>
        <w:rPr>
          <w:rFonts w:ascii="Arial" w:eastAsia="Arial" w:hAnsi="Arial"/>
          <w:color w:val="000000"/>
          <w:spacing w:val="12"/>
          <w:sz w:val="24"/>
          <w:szCs w:val="24"/>
        </w:rPr>
      </w:pPr>
      <w:r w:rsidRPr="00F167EA">
        <w:rPr>
          <w:rFonts w:ascii="Arial" w:eastAsia="Arial" w:hAnsi="Arial"/>
          <w:color w:val="000000"/>
          <w:spacing w:val="12"/>
          <w:sz w:val="24"/>
          <w:szCs w:val="24"/>
        </w:rPr>
        <w:t>There is a final determination by the City Clerk of the insufficiency of the petition; or</w:t>
      </w:r>
    </w:p>
    <w:p w14:paraId="2591E027" w14:textId="77777777" w:rsidR="006A3A0F" w:rsidRPr="00F167EA" w:rsidRDefault="00D22987" w:rsidP="0071351E">
      <w:pPr>
        <w:numPr>
          <w:ilvl w:val="0"/>
          <w:numId w:val="21"/>
        </w:numPr>
        <w:tabs>
          <w:tab w:val="left" w:pos="900"/>
          <w:tab w:val="left" w:pos="990"/>
        </w:tabs>
        <w:spacing w:before="204" w:line="367" w:lineRule="exact"/>
        <w:ind w:left="900" w:hanging="468"/>
        <w:jc w:val="both"/>
        <w:textAlignment w:val="baseline"/>
        <w:rPr>
          <w:rFonts w:ascii="Arial" w:eastAsia="Arial" w:hAnsi="Arial"/>
          <w:color w:val="000000"/>
          <w:sz w:val="24"/>
          <w:szCs w:val="24"/>
        </w:rPr>
      </w:pPr>
      <w:r w:rsidRPr="00F167EA">
        <w:rPr>
          <w:rFonts w:ascii="Arial" w:eastAsia="Arial" w:hAnsi="Arial"/>
          <w:color w:val="000000"/>
          <w:sz w:val="24"/>
          <w:szCs w:val="24"/>
        </w:rPr>
        <w:t>The petitioners' committee withdraws the petition; or</w:t>
      </w:r>
    </w:p>
    <w:p w14:paraId="68510B69" w14:textId="7E55A07F" w:rsidR="006A3A0F" w:rsidRPr="00F167EA" w:rsidRDefault="00D22987" w:rsidP="0071351E">
      <w:pPr>
        <w:numPr>
          <w:ilvl w:val="0"/>
          <w:numId w:val="21"/>
        </w:numPr>
        <w:tabs>
          <w:tab w:val="left" w:pos="900"/>
          <w:tab w:val="left" w:pos="990"/>
        </w:tabs>
        <w:spacing w:before="202" w:line="367" w:lineRule="exact"/>
        <w:ind w:left="900" w:right="72" w:hanging="468"/>
        <w:jc w:val="both"/>
        <w:textAlignment w:val="baseline"/>
        <w:rPr>
          <w:rFonts w:ascii="Arial" w:eastAsia="Arial" w:hAnsi="Arial"/>
          <w:color w:val="000000"/>
          <w:sz w:val="24"/>
          <w:szCs w:val="24"/>
        </w:rPr>
      </w:pPr>
      <w:r w:rsidRPr="00F167EA">
        <w:rPr>
          <w:rFonts w:ascii="Arial" w:eastAsia="Arial" w:hAnsi="Arial"/>
          <w:color w:val="000000"/>
          <w:sz w:val="24"/>
          <w:szCs w:val="24"/>
        </w:rPr>
        <w:t>Election results sustaining the ordinance have been certified by the St. Louis County Board of Election</w:t>
      </w:r>
      <w:ins w:id="524" w:author="Jeff Faust" w:date="2025-04-22T10:06:00Z" w16du:dateUtc="2025-04-22T15:06:00Z">
        <w:r w:rsidR="00211DD2">
          <w:rPr>
            <w:rFonts w:ascii="Arial" w:eastAsia="Arial" w:hAnsi="Arial"/>
            <w:color w:val="000000"/>
            <w:sz w:val="24"/>
            <w:szCs w:val="24"/>
          </w:rPr>
          <w:t>s</w:t>
        </w:r>
      </w:ins>
      <w:del w:id="525" w:author="Jeff Faust" w:date="2025-04-22T10:06:00Z" w16du:dateUtc="2025-04-22T15:06:00Z">
        <w:r w:rsidRPr="00F167EA" w:rsidDel="00211DD2">
          <w:rPr>
            <w:rFonts w:ascii="Arial" w:eastAsia="Arial" w:hAnsi="Arial"/>
            <w:color w:val="000000"/>
            <w:sz w:val="24"/>
            <w:szCs w:val="24"/>
          </w:rPr>
          <w:delText xml:space="preserve"> Commissioners</w:delText>
        </w:r>
      </w:del>
      <w:r w:rsidRPr="00F167EA">
        <w:rPr>
          <w:rFonts w:ascii="Arial" w:eastAsia="Arial" w:hAnsi="Arial"/>
          <w:color w:val="000000"/>
          <w:sz w:val="24"/>
          <w:szCs w:val="24"/>
        </w:rPr>
        <w:t>.</w:t>
      </w:r>
    </w:p>
    <w:p w14:paraId="082FB3C8" w14:textId="77777777" w:rsidR="006A3A0F" w:rsidRPr="007C34CC" w:rsidRDefault="00D22987" w:rsidP="002C0D30">
      <w:pPr>
        <w:pStyle w:val="Heading2"/>
        <w:rPr>
          <w:sz w:val="28"/>
          <w:szCs w:val="28"/>
        </w:rPr>
      </w:pPr>
      <w:bookmarkStart w:id="526" w:name="_Section_9.7_ACTION"/>
      <w:bookmarkStart w:id="527" w:name="_Toc186654643"/>
      <w:bookmarkStart w:id="528" w:name="_Toc190250266"/>
      <w:bookmarkStart w:id="529" w:name="_Toc190250566"/>
      <w:bookmarkStart w:id="530" w:name="_Toc190251529"/>
      <w:bookmarkEnd w:id="526"/>
      <w:r w:rsidRPr="007C34CC">
        <w:rPr>
          <w:sz w:val="28"/>
          <w:szCs w:val="28"/>
        </w:rPr>
        <w:t>Section 9.7 ACTION ON PETITIONS.</w:t>
      </w:r>
      <w:bookmarkEnd w:id="527"/>
      <w:bookmarkEnd w:id="528"/>
      <w:bookmarkEnd w:id="529"/>
      <w:bookmarkEnd w:id="530"/>
    </w:p>
    <w:p w14:paraId="55D81917" w14:textId="6436D012" w:rsidR="006A3A0F" w:rsidRPr="004103FE" w:rsidRDefault="00D22987" w:rsidP="0071351E">
      <w:pPr>
        <w:pStyle w:val="ListParagraph"/>
        <w:numPr>
          <w:ilvl w:val="0"/>
          <w:numId w:val="26"/>
        </w:numPr>
        <w:spacing w:before="234" w:line="367" w:lineRule="exact"/>
        <w:ind w:left="540" w:hanging="450"/>
        <w:jc w:val="both"/>
        <w:textAlignment w:val="baseline"/>
        <w:rPr>
          <w:rFonts w:ascii="Cambria" w:eastAsia="Cambria" w:hAnsi="Cambria"/>
          <w:b/>
          <w:color w:val="000000"/>
          <w:sz w:val="24"/>
          <w:szCs w:val="24"/>
        </w:rPr>
      </w:pPr>
      <w:bookmarkStart w:id="531" w:name="_Toc190251530"/>
      <w:r w:rsidRPr="00387808">
        <w:rPr>
          <w:rStyle w:val="TOCHeading4Char"/>
        </w:rPr>
        <w:t>ACTION</w:t>
      </w:r>
      <w:r w:rsidRPr="00F167EA">
        <w:rPr>
          <w:rStyle w:val="TOCHeading4Char"/>
        </w:rPr>
        <w:t xml:space="preserve"> BY BOARD OF ALDERMEN</w:t>
      </w:r>
      <w:bookmarkEnd w:id="531"/>
      <w:r w:rsidRPr="004103FE">
        <w:rPr>
          <w:rFonts w:ascii="Cambria" w:eastAsia="Cambria" w:hAnsi="Cambria"/>
          <w:b/>
          <w:color w:val="000000"/>
          <w:sz w:val="24"/>
          <w:szCs w:val="24"/>
        </w:rPr>
        <w:t xml:space="preserve">. </w:t>
      </w:r>
      <w:r w:rsidRPr="004103FE">
        <w:rPr>
          <w:rFonts w:ascii="Arial" w:eastAsia="Arial" w:hAnsi="Arial"/>
          <w:color w:val="000000"/>
          <w:sz w:val="24"/>
          <w:szCs w:val="24"/>
        </w:rPr>
        <w:t>When an initiative or referendum petition has been finally determined sufficient, the Board</w:t>
      </w:r>
      <w:r w:rsidR="001739BB" w:rsidRPr="004103FE">
        <w:rPr>
          <w:rFonts w:ascii="Cambria" w:eastAsia="Cambria" w:hAnsi="Cambria"/>
          <w:b/>
          <w:color w:val="000000"/>
          <w:sz w:val="24"/>
          <w:szCs w:val="24"/>
        </w:rPr>
        <w:t xml:space="preserve"> </w:t>
      </w:r>
      <w:r w:rsidRPr="004103FE">
        <w:rPr>
          <w:rFonts w:ascii="Arial" w:eastAsia="Arial" w:hAnsi="Arial"/>
          <w:color w:val="000000"/>
          <w:spacing w:val="-4"/>
          <w:sz w:val="24"/>
          <w:szCs w:val="24"/>
        </w:rPr>
        <w:t xml:space="preserve">of Aldermen shall promptly consider the proposed initiative ordinance in the manner provided in </w:t>
      </w:r>
      <w:hyperlink w:anchor="_Section_3.10_LEGISLATIVE" w:history="1">
        <w:r w:rsidRPr="004103FE">
          <w:rPr>
            <w:rStyle w:val="Hyperlink"/>
            <w:rFonts w:eastAsia="Arial"/>
            <w:spacing w:val="-4"/>
            <w:sz w:val="24"/>
            <w:szCs w:val="24"/>
          </w:rPr>
          <w:t>Section 3.10(f)</w:t>
        </w:r>
      </w:hyperlink>
      <w:r w:rsidRPr="004103FE">
        <w:rPr>
          <w:rFonts w:ascii="Arial" w:eastAsia="Arial" w:hAnsi="Arial"/>
          <w:color w:val="000000"/>
          <w:spacing w:val="-4"/>
          <w:sz w:val="24"/>
          <w:szCs w:val="24"/>
        </w:rPr>
        <w:t xml:space="preserve"> of this Charter, or reconsider the referred ordinance by voting on its repeal. If the Board of Aldermen fails to adopt a proposed initiative ordinance without any change in substance within sixty (60) days or fails to repeal the referred ordinance within thirty (30) days after the date the petition was finally determined sufficient, at the next meeting thereafter it shall submit the proposed or referred ordinance to the voters of the city, in accordance with the provisions of </w:t>
      </w:r>
      <w:hyperlink w:anchor="_Section_9.7_ACTION" w:history="1">
        <w:r w:rsidRPr="004103FE">
          <w:rPr>
            <w:rStyle w:val="Hyperlink"/>
            <w:rFonts w:eastAsia="Arial"/>
            <w:spacing w:val="-4"/>
            <w:sz w:val="24"/>
            <w:szCs w:val="24"/>
          </w:rPr>
          <w:t>Section 9.7 (b)</w:t>
        </w:r>
      </w:hyperlink>
      <w:r w:rsidRPr="004103FE">
        <w:rPr>
          <w:rFonts w:ascii="Arial" w:eastAsia="Arial" w:hAnsi="Arial"/>
          <w:color w:val="000000"/>
          <w:spacing w:val="-4"/>
          <w:sz w:val="24"/>
          <w:szCs w:val="24"/>
        </w:rPr>
        <w:t xml:space="preserve"> of this Charter.</w:t>
      </w:r>
    </w:p>
    <w:p w14:paraId="5E4773DA" w14:textId="65714AEC" w:rsidR="006A3A0F" w:rsidRPr="003335C7" w:rsidRDefault="00D22987" w:rsidP="0071351E">
      <w:pPr>
        <w:numPr>
          <w:ilvl w:val="0"/>
          <w:numId w:val="16"/>
        </w:numPr>
        <w:tabs>
          <w:tab w:val="clear" w:pos="648"/>
          <w:tab w:val="left" w:pos="1440"/>
        </w:tabs>
        <w:spacing w:before="206" w:line="368" w:lineRule="exact"/>
        <w:ind w:left="540" w:right="72" w:hanging="450"/>
        <w:jc w:val="both"/>
        <w:textAlignment w:val="baseline"/>
        <w:rPr>
          <w:rFonts w:ascii="Cambria" w:eastAsia="Cambria" w:hAnsi="Cambria"/>
          <w:b/>
          <w:color w:val="000000"/>
          <w:spacing w:val="8"/>
          <w:sz w:val="24"/>
          <w:szCs w:val="24"/>
        </w:rPr>
      </w:pPr>
      <w:bookmarkStart w:id="532" w:name="_Toc186654644"/>
      <w:bookmarkStart w:id="533" w:name="_Toc190251531"/>
      <w:bookmarkStart w:id="534" w:name="_Hlk205449539"/>
      <w:r w:rsidRPr="002F54FA">
        <w:rPr>
          <w:rStyle w:val="TOCHeading4Char"/>
        </w:rPr>
        <w:t>SUBMISSION</w:t>
      </w:r>
      <w:r w:rsidRPr="00F167EA">
        <w:rPr>
          <w:rStyle w:val="TOCHeading4Char"/>
        </w:rPr>
        <w:t xml:space="preserve"> TO THE VOTERS</w:t>
      </w:r>
      <w:bookmarkEnd w:id="532"/>
      <w:bookmarkEnd w:id="533"/>
      <w:r w:rsidRPr="00F167EA">
        <w:rPr>
          <w:rFonts w:ascii="Cambria" w:eastAsia="Cambria" w:hAnsi="Cambria"/>
          <w:b/>
          <w:color w:val="000000"/>
          <w:spacing w:val="8"/>
          <w:sz w:val="24"/>
          <w:szCs w:val="24"/>
        </w:rPr>
        <w:t xml:space="preserve">. </w:t>
      </w:r>
      <w:r w:rsidRPr="00F167EA">
        <w:rPr>
          <w:rFonts w:ascii="Arial" w:eastAsia="Arial" w:hAnsi="Arial"/>
          <w:color w:val="000000"/>
          <w:spacing w:val="8"/>
          <w:sz w:val="24"/>
          <w:szCs w:val="24"/>
        </w:rPr>
        <w:t xml:space="preserve">The vote by the qualified voters of the city on a proposed or referred ordinance shall be held on the next </w:t>
      </w:r>
      <w:del w:id="535" w:author="Jeff Faust" w:date="2025-07-11T15:57:00Z" w16du:dateUtc="2025-07-11T20:57:00Z">
        <w:r w:rsidRPr="00F167EA" w:rsidDel="00625F92">
          <w:rPr>
            <w:rFonts w:ascii="Arial" w:eastAsia="Arial" w:hAnsi="Arial"/>
            <w:color w:val="000000"/>
            <w:spacing w:val="8"/>
            <w:sz w:val="24"/>
            <w:szCs w:val="24"/>
          </w:rPr>
          <w:delText>legally available</w:delText>
        </w:r>
      </w:del>
      <w:ins w:id="536" w:author="Jeff Faust" w:date="2025-07-11T15:57:00Z" w16du:dateUtc="2025-07-11T20:57:00Z">
        <w:r w:rsidR="00625F92">
          <w:rPr>
            <w:rFonts w:ascii="Arial" w:eastAsia="Arial" w:hAnsi="Arial"/>
            <w:color w:val="000000"/>
            <w:spacing w:val="8"/>
            <w:sz w:val="24"/>
            <w:szCs w:val="24"/>
          </w:rPr>
          <w:t>general municipal</w:t>
        </w:r>
      </w:ins>
      <w:r w:rsidRPr="00F167EA">
        <w:rPr>
          <w:rFonts w:ascii="Arial" w:eastAsia="Arial" w:hAnsi="Arial"/>
          <w:color w:val="000000"/>
          <w:spacing w:val="8"/>
          <w:sz w:val="24"/>
          <w:szCs w:val="24"/>
        </w:rPr>
        <w:t xml:space="preserve"> election date following the expiration of the date for final action by the Board of Aldermen. Copies of the proposed or referred ordinance shall be made available at the polls</w:t>
      </w:r>
      <w:ins w:id="537" w:author="Jeff Faust" w:date="2025-08-07T08:57:00Z" w16du:dateUtc="2025-08-07T13:57:00Z">
        <w:r w:rsidR="00272E9D">
          <w:rPr>
            <w:rFonts w:ascii="Arial" w:eastAsia="Arial" w:hAnsi="Arial"/>
            <w:color w:val="000000"/>
            <w:spacing w:val="8"/>
            <w:sz w:val="24"/>
            <w:szCs w:val="24"/>
          </w:rPr>
          <w:t xml:space="preserve"> through the St. Louis County Board of Elections and in</w:t>
        </w:r>
      </w:ins>
      <w:ins w:id="538" w:author="Jeff Faust" w:date="2025-07-11T09:54:00Z" w16du:dateUtc="2025-07-11T14:54:00Z">
        <w:r w:rsidR="000A560B">
          <w:rPr>
            <w:rFonts w:ascii="Arial" w:eastAsia="Arial" w:hAnsi="Arial"/>
            <w:color w:val="000000"/>
            <w:spacing w:val="8"/>
            <w:sz w:val="24"/>
            <w:szCs w:val="24"/>
          </w:rPr>
          <w:t xml:space="preserve"> the City Clerk’s office at least thirty (30) days in a</w:t>
        </w:r>
      </w:ins>
      <w:ins w:id="539" w:author="Jeff Faust" w:date="2025-07-11T09:55:00Z" w16du:dateUtc="2025-07-11T14:55:00Z">
        <w:r w:rsidR="000A560B">
          <w:rPr>
            <w:rFonts w:ascii="Arial" w:eastAsia="Arial" w:hAnsi="Arial"/>
            <w:color w:val="000000"/>
            <w:spacing w:val="8"/>
            <w:sz w:val="24"/>
            <w:szCs w:val="24"/>
          </w:rPr>
          <w:t>dvance of the general municipal election</w:t>
        </w:r>
        <w:r w:rsidR="007B255F">
          <w:rPr>
            <w:rFonts w:ascii="Arial" w:eastAsia="Arial" w:hAnsi="Arial"/>
            <w:color w:val="000000"/>
            <w:spacing w:val="8"/>
            <w:sz w:val="24"/>
            <w:szCs w:val="24"/>
          </w:rPr>
          <w:t xml:space="preserve">. </w:t>
        </w:r>
      </w:ins>
    </w:p>
    <w:bookmarkEnd w:id="534"/>
    <w:p w14:paraId="78487A1A" w14:textId="77777777" w:rsidR="003335C7" w:rsidRDefault="003335C7" w:rsidP="003335C7">
      <w:pPr>
        <w:tabs>
          <w:tab w:val="left" w:pos="1440"/>
        </w:tabs>
        <w:spacing w:before="206" w:line="368" w:lineRule="exact"/>
        <w:ind w:left="90" w:right="72"/>
        <w:jc w:val="both"/>
        <w:textAlignment w:val="baseline"/>
        <w:rPr>
          <w:rFonts w:ascii="Cambria" w:eastAsia="Cambria" w:hAnsi="Cambria"/>
          <w:b/>
          <w:color w:val="000000"/>
          <w:spacing w:val="8"/>
          <w:sz w:val="24"/>
          <w:szCs w:val="24"/>
        </w:rPr>
      </w:pPr>
    </w:p>
    <w:tbl>
      <w:tblPr>
        <w:tblStyle w:val="TableGrid"/>
        <w:tblW w:w="9706" w:type="dxa"/>
        <w:tblInd w:w="85" w:type="dxa"/>
        <w:tblLook w:val="04A0" w:firstRow="1" w:lastRow="0" w:firstColumn="1" w:lastColumn="0" w:noHBand="0" w:noVBand="1"/>
      </w:tblPr>
      <w:tblGrid>
        <w:gridCol w:w="7831"/>
        <w:gridCol w:w="1875"/>
      </w:tblGrid>
      <w:tr w:rsidR="003335C7" w:rsidRPr="00A751FE" w14:paraId="037D0A3D" w14:textId="77777777" w:rsidTr="0036402F">
        <w:tc>
          <w:tcPr>
            <w:tcW w:w="7831" w:type="dxa"/>
            <w:shd w:val="clear" w:color="auto" w:fill="3A7C22" w:themeFill="accent6" w:themeFillShade="BF"/>
          </w:tcPr>
          <w:p w14:paraId="2D9FC88D"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65DDA7D9"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2FD05A80" w14:textId="77777777" w:rsidTr="0036402F">
        <w:tc>
          <w:tcPr>
            <w:tcW w:w="7831" w:type="dxa"/>
          </w:tcPr>
          <w:p w14:paraId="6EFE6C39" w14:textId="5653DE53" w:rsidR="003335C7" w:rsidRPr="00EE29E0" w:rsidRDefault="00903581" w:rsidP="00EE29E0">
            <w:pPr>
              <w:pStyle w:val="p1"/>
            </w:pPr>
            <w:r>
              <w:t xml:space="preserve">Since residents can now vote at polls throughout the county – need to revise the requirement of providing copies of the ordinance at the polls.  </w:t>
            </w:r>
            <w:r>
              <w:lastRenderedPageBreak/>
              <w:t>Perhaps making it available electronically and in City Clerk’s office for 30 days prior to election?</w:t>
            </w:r>
          </w:p>
        </w:tc>
        <w:tc>
          <w:tcPr>
            <w:tcW w:w="1875" w:type="dxa"/>
          </w:tcPr>
          <w:p w14:paraId="318AAB0A" w14:textId="78AB2D7A" w:rsidR="003335C7" w:rsidRDefault="00387808" w:rsidP="0036402F">
            <w:ins w:id="540" w:author="Jeff Faust" w:date="2025-07-11T15:53:00Z" w16du:dateUtc="2025-07-11T20:53:00Z">
              <w:r>
                <w:lastRenderedPageBreak/>
                <w:t>Yes, included</w:t>
              </w:r>
            </w:ins>
          </w:p>
        </w:tc>
      </w:tr>
    </w:tbl>
    <w:p w14:paraId="76344CA1" w14:textId="271F0B15" w:rsidR="006A3A0F" w:rsidRPr="003335C7" w:rsidRDefault="00D22987" w:rsidP="0071351E">
      <w:pPr>
        <w:numPr>
          <w:ilvl w:val="0"/>
          <w:numId w:val="16"/>
        </w:numPr>
        <w:tabs>
          <w:tab w:val="clear" w:pos="648"/>
          <w:tab w:val="left" w:pos="1440"/>
        </w:tabs>
        <w:spacing w:before="208" w:line="368" w:lineRule="exact"/>
        <w:ind w:left="540" w:hanging="450"/>
        <w:jc w:val="both"/>
        <w:textAlignment w:val="baseline"/>
        <w:rPr>
          <w:rFonts w:ascii="Cambria" w:eastAsia="Cambria" w:hAnsi="Cambria"/>
          <w:b/>
          <w:color w:val="000000"/>
          <w:sz w:val="24"/>
          <w:szCs w:val="24"/>
        </w:rPr>
      </w:pPr>
      <w:bookmarkStart w:id="541" w:name="_Toc186654645"/>
      <w:bookmarkStart w:id="542" w:name="_Toc190251532"/>
      <w:r w:rsidRPr="00F167EA">
        <w:rPr>
          <w:rStyle w:val="TOCHeading4Char"/>
        </w:rPr>
        <w:t>WITHDRAWAL OF PETITIONS</w:t>
      </w:r>
      <w:bookmarkEnd w:id="541"/>
      <w:bookmarkEnd w:id="542"/>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An initiative or referendum petition may be withdrawn at any time prior to the ballot certification date established by the St. Louis County </w:t>
      </w:r>
      <w:del w:id="543" w:author="Jeff Faust" w:date="2025-04-22T10:06:00Z" w16du:dateUtc="2025-04-22T15:06:00Z">
        <w:r w:rsidRPr="00F167EA" w:rsidDel="00211DD2">
          <w:rPr>
            <w:rFonts w:ascii="Arial" w:eastAsia="Arial" w:hAnsi="Arial"/>
            <w:color w:val="000000"/>
            <w:sz w:val="24"/>
            <w:szCs w:val="24"/>
          </w:rPr>
          <w:delText xml:space="preserve">Election </w:delText>
        </w:r>
      </w:del>
      <w:r w:rsidRPr="00F167EA">
        <w:rPr>
          <w:rFonts w:ascii="Arial" w:eastAsia="Arial" w:hAnsi="Arial"/>
          <w:color w:val="000000"/>
          <w:sz w:val="24"/>
          <w:szCs w:val="24"/>
        </w:rPr>
        <w:t>Board</w:t>
      </w:r>
      <w:ins w:id="544" w:author="Jeff Faust" w:date="2025-04-22T10:06:00Z" w16du:dateUtc="2025-04-22T15:06:00Z">
        <w:r w:rsidR="00211DD2">
          <w:rPr>
            <w:rFonts w:ascii="Arial" w:eastAsia="Arial" w:hAnsi="Arial"/>
            <w:color w:val="000000"/>
            <w:sz w:val="24"/>
            <w:szCs w:val="24"/>
          </w:rPr>
          <w:t xml:space="preserve"> </w:t>
        </w:r>
      </w:ins>
      <w:ins w:id="545" w:author="Jeff Faust" w:date="2025-04-22T10:07:00Z" w16du:dateUtc="2025-04-22T15:07:00Z">
        <w:r w:rsidR="00211DD2">
          <w:rPr>
            <w:rFonts w:ascii="Arial" w:eastAsia="Arial" w:hAnsi="Arial"/>
            <w:color w:val="000000"/>
            <w:sz w:val="24"/>
            <w:szCs w:val="24"/>
          </w:rPr>
          <w:t>of Elections</w:t>
        </w:r>
      </w:ins>
      <w:r w:rsidRPr="00F167EA">
        <w:rPr>
          <w:rFonts w:ascii="Arial" w:eastAsia="Arial" w:hAnsi="Arial"/>
          <w:color w:val="000000"/>
          <w:sz w:val="24"/>
          <w:szCs w:val="24"/>
        </w:rPr>
        <w:t xml:space="preserve"> by filing with the City Clerk a notice of withdrawal signed by at least four (4) members of the petitioners' committee. Upon the filing of such notice of withdrawal, the petition shall have no further force or </w:t>
      </w:r>
      <w:proofErr w:type="gramStart"/>
      <w:r w:rsidRPr="00F167EA">
        <w:rPr>
          <w:rFonts w:ascii="Arial" w:eastAsia="Arial" w:hAnsi="Arial"/>
          <w:color w:val="000000"/>
          <w:sz w:val="24"/>
          <w:szCs w:val="24"/>
        </w:rPr>
        <w:t>effect</w:t>
      </w:r>
      <w:proofErr w:type="gramEnd"/>
      <w:r w:rsidRPr="00F167EA">
        <w:rPr>
          <w:rFonts w:ascii="Arial" w:eastAsia="Arial" w:hAnsi="Arial"/>
          <w:color w:val="000000"/>
          <w:sz w:val="24"/>
          <w:szCs w:val="24"/>
        </w:rPr>
        <w:t xml:space="preserve"> and proceedings thereon shall be terminated.</w:t>
      </w:r>
    </w:p>
    <w:p w14:paraId="4F6CC5E8" w14:textId="77777777" w:rsidR="006A3A0F" w:rsidRPr="007C34CC" w:rsidRDefault="00D22987" w:rsidP="002C0D30">
      <w:pPr>
        <w:pStyle w:val="Heading2"/>
        <w:rPr>
          <w:sz w:val="28"/>
          <w:szCs w:val="28"/>
        </w:rPr>
      </w:pPr>
      <w:bookmarkStart w:id="546" w:name="_Toc186654646"/>
      <w:bookmarkStart w:id="547" w:name="_Toc190250267"/>
      <w:bookmarkStart w:id="548" w:name="_Toc190250567"/>
      <w:bookmarkStart w:id="549" w:name="_Toc190251533"/>
      <w:r w:rsidRPr="004D0B86">
        <w:rPr>
          <w:sz w:val="28"/>
          <w:szCs w:val="28"/>
        </w:rPr>
        <w:t>Section</w:t>
      </w:r>
      <w:r w:rsidRPr="007C34CC">
        <w:rPr>
          <w:sz w:val="28"/>
          <w:szCs w:val="28"/>
        </w:rPr>
        <w:t xml:space="preserve"> 9.8. RESULTS OF ELECTION.</w:t>
      </w:r>
      <w:bookmarkEnd w:id="546"/>
      <w:bookmarkEnd w:id="547"/>
      <w:bookmarkEnd w:id="548"/>
      <w:bookmarkEnd w:id="549"/>
    </w:p>
    <w:p w14:paraId="1AF13438" w14:textId="236A62D8" w:rsidR="006A3A0F" w:rsidRPr="00F167EA" w:rsidRDefault="00D22987" w:rsidP="0071351E">
      <w:pPr>
        <w:numPr>
          <w:ilvl w:val="0"/>
          <w:numId w:val="17"/>
        </w:numPr>
        <w:tabs>
          <w:tab w:val="clear" w:pos="792"/>
          <w:tab w:val="left" w:pos="540"/>
        </w:tabs>
        <w:spacing w:before="212" w:line="368" w:lineRule="exact"/>
        <w:ind w:left="540" w:right="72" w:hanging="540"/>
        <w:jc w:val="both"/>
        <w:textAlignment w:val="baseline"/>
        <w:rPr>
          <w:rFonts w:ascii="Cambria" w:eastAsia="Cambria" w:hAnsi="Cambria"/>
          <w:b/>
          <w:color w:val="000000"/>
          <w:sz w:val="24"/>
          <w:szCs w:val="24"/>
        </w:rPr>
      </w:pPr>
      <w:bookmarkStart w:id="550" w:name="_Toc186654647"/>
      <w:bookmarkStart w:id="551" w:name="_Toc190251534"/>
      <w:commentRangeStart w:id="552"/>
      <w:r w:rsidRPr="00F167EA">
        <w:rPr>
          <w:rStyle w:val="TOCHeading4Char"/>
        </w:rPr>
        <w:t>INITIATIVE</w:t>
      </w:r>
      <w:bookmarkEnd w:id="550"/>
      <w:bookmarkEnd w:id="551"/>
      <w:commentRangeEnd w:id="552"/>
      <w:r w:rsidR="008B716A">
        <w:rPr>
          <w:rStyle w:val="CommentReference"/>
        </w:rPr>
        <w:commentReference w:id="552"/>
      </w:r>
      <w:r w:rsidRPr="00F167EA">
        <w:rPr>
          <w:rFonts w:ascii="Cambria" w:eastAsia="Cambria" w:hAnsi="Cambria"/>
          <w:b/>
          <w:color w:val="000000"/>
          <w:sz w:val="24"/>
          <w:szCs w:val="24"/>
        </w:rPr>
        <w:t xml:space="preserve">. </w:t>
      </w:r>
      <w:r w:rsidRPr="00F167EA">
        <w:rPr>
          <w:rFonts w:ascii="Arial" w:eastAsia="Arial" w:hAnsi="Arial"/>
          <w:color w:val="000000"/>
          <w:sz w:val="24"/>
          <w:szCs w:val="24"/>
        </w:rPr>
        <w:t>If a majority of those voting on a proposed initiative ordinance vote in its favor, it shall be considered adopted upon certification of the election results by the St. Louis County Board of Election</w:t>
      </w:r>
      <w:ins w:id="553" w:author="Jeff Faust" w:date="2025-04-22T10:07:00Z" w16du:dateUtc="2025-04-22T15:07:00Z">
        <w:r w:rsidR="00211DD2">
          <w:rPr>
            <w:rFonts w:ascii="Arial" w:eastAsia="Arial" w:hAnsi="Arial"/>
            <w:color w:val="000000"/>
            <w:sz w:val="24"/>
            <w:szCs w:val="24"/>
          </w:rPr>
          <w:t>s</w:t>
        </w:r>
      </w:ins>
      <w:r w:rsidRPr="00F167EA">
        <w:rPr>
          <w:rFonts w:ascii="Arial" w:eastAsia="Arial" w:hAnsi="Arial"/>
          <w:color w:val="000000"/>
          <w:sz w:val="24"/>
          <w:szCs w:val="24"/>
        </w:rPr>
        <w:t xml:space="preserve"> </w:t>
      </w:r>
      <w:del w:id="554" w:author="Jeff Faust" w:date="2025-04-22T10:07:00Z" w16du:dateUtc="2025-04-22T15:07:00Z">
        <w:r w:rsidRPr="00F167EA" w:rsidDel="00211DD2">
          <w:rPr>
            <w:rFonts w:ascii="Arial" w:eastAsia="Arial" w:hAnsi="Arial"/>
            <w:color w:val="000000"/>
            <w:sz w:val="24"/>
            <w:szCs w:val="24"/>
          </w:rPr>
          <w:delText xml:space="preserve">Commissioners </w:delText>
        </w:r>
      </w:del>
      <w:r w:rsidRPr="00F167EA">
        <w:rPr>
          <w:rFonts w:ascii="Arial" w:eastAsia="Arial" w:hAnsi="Arial"/>
          <w:color w:val="000000"/>
          <w:sz w:val="24"/>
          <w:szCs w:val="24"/>
        </w:rPr>
        <w:t>and shall be treated in all respects in the same manner as an ordinance adopted by the Board of Aldermen.</w:t>
      </w:r>
    </w:p>
    <w:p w14:paraId="326D0124" w14:textId="427AE4DE" w:rsidR="006A3A0F" w:rsidRDefault="004C60B1" w:rsidP="004C60B1">
      <w:pPr>
        <w:tabs>
          <w:tab w:val="left" w:pos="540"/>
        </w:tabs>
        <w:spacing w:before="199" w:line="368" w:lineRule="exact"/>
        <w:ind w:left="540" w:right="72" w:hanging="540"/>
        <w:jc w:val="both"/>
        <w:textAlignment w:val="baseline"/>
        <w:rPr>
          <w:rFonts w:ascii="Arial" w:eastAsia="Arial" w:hAnsi="Arial"/>
          <w:color w:val="000000"/>
          <w:sz w:val="24"/>
          <w:szCs w:val="24"/>
        </w:rPr>
      </w:pPr>
      <w:r w:rsidRPr="00F167EA">
        <w:rPr>
          <w:rFonts w:ascii="Arial" w:eastAsia="Arial" w:hAnsi="Arial"/>
          <w:color w:val="000000"/>
          <w:sz w:val="24"/>
          <w:szCs w:val="24"/>
        </w:rPr>
        <w:tab/>
      </w:r>
      <w:r w:rsidR="00D22987" w:rsidRPr="00F167EA">
        <w:rPr>
          <w:rFonts w:ascii="Arial" w:eastAsia="Arial" w:hAnsi="Arial"/>
          <w:color w:val="000000"/>
          <w:sz w:val="24"/>
          <w:szCs w:val="24"/>
        </w:rPr>
        <w:t xml:space="preserve">If conflicting ordinances are approved at the same election, the one receiving the greatest number of affirmative votes shall prevail to the extent of such conflict. </w:t>
      </w:r>
      <w:r w:rsidR="00D22987" w:rsidRPr="00B00C84">
        <w:rPr>
          <w:rFonts w:ascii="Arial" w:eastAsia="Arial" w:hAnsi="Arial"/>
          <w:color w:val="000000"/>
          <w:sz w:val="24"/>
          <w:szCs w:val="24"/>
        </w:rPr>
        <w:t xml:space="preserve">In the event of a tie, </w:t>
      </w:r>
      <w:del w:id="555" w:author="Jeff Faust" w:date="2025-08-22T13:53:00Z" w16du:dateUtc="2025-08-22T18:53:00Z">
        <w:r w:rsidR="00D22987" w:rsidRPr="00B00C84" w:rsidDel="005501FC">
          <w:rPr>
            <w:rFonts w:ascii="Arial" w:eastAsia="Arial" w:hAnsi="Arial"/>
            <w:color w:val="000000"/>
            <w:sz w:val="24"/>
            <w:szCs w:val="24"/>
          </w:rPr>
          <w:delText xml:space="preserve">there shall be a run-off election to be held on the </w:delText>
        </w:r>
        <w:r w:rsidR="00D22987" w:rsidRPr="005501FC" w:rsidDel="005501FC">
          <w:rPr>
            <w:rFonts w:ascii="Arial" w:eastAsia="Arial" w:hAnsi="Arial"/>
            <w:color w:val="000000"/>
            <w:sz w:val="24"/>
            <w:szCs w:val="24"/>
          </w:rPr>
          <w:delText>next legally available election date</w:delText>
        </w:r>
        <w:r w:rsidR="00D22987" w:rsidRPr="00B00C84" w:rsidDel="005501FC">
          <w:rPr>
            <w:rFonts w:ascii="Arial" w:eastAsia="Arial" w:hAnsi="Arial"/>
            <w:color w:val="000000"/>
            <w:sz w:val="24"/>
            <w:szCs w:val="24"/>
          </w:rPr>
          <w:delText>.</w:delText>
        </w:r>
      </w:del>
      <w:ins w:id="556" w:author="Jeff Faust" w:date="2025-08-22T13:53:00Z" w16du:dateUtc="2025-08-22T18:53:00Z">
        <w:r w:rsidR="005501FC">
          <w:rPr>
            <w:rFonts w:ascii="Arial" w:eastAsia="Arial" w:hAnsi="Arial"/>
            <w:color w:val="000000"/>
            <w:sz w:val="24"/>
            <w:szCs w:val="24"/>
          </w:rPr>
          <w:t xml:space="preserve">the Board of Aldermen </w:t>
        </w:r>
        <w:r w:rsidR="00BD0A0E">
          <w:rPr>
            <w:rFonts w:ascii="Arial" w:eastAsia="Arial" w:hAnsi="Arial"/>
            <w:color w:val="000000"/>
            <w:sz w:val="24"/>
            <w:szCs w:val="24"/>
          </w:rPr>
          <w:t xml:space="preserve">will vote to determine which ordinance prevails. </w:t>
        </w:r>
      </w:ins>
    </w:p>
    <w:p w14:paraId="03F705AF" w14:textId="77777777" w:rsidR="003335C7" w:rsidRPr="003335C7" w:rsidRDefault="003335C7" w:rsidP="003335C7">
      <w:pPr>
        <w:tabs>
          <w:tab w:val="left" w:pos="1440"/>
        </w:tabs>
        <w:spacing w:before="206" w:line="368" w:lineRule="exact"/>
        <w:ind w:right="72"/>
        <w:jc w:val="both"/>
        <w:textAlignment w:val="baseline"/>
        <w:rPr>
          <w:rFonts w:ascii="Cambria" w:eastAsia="Cambria" w:hAnsi="Cambria"/>
          <w:b/>
          <w:color w:val="000000"/>
          <w:spacing w:val="8"/>
          <w:sz w:val="24"/>
          <w:szCs w:val="24"/>
        </w:rPr>
      </w:pPr>
    </w:p>
    <w:tbl>
      <w:tblPr>
        <w:tblStyle w:val="TableGrid"/>
        <w:tblW w:w="9706" w:type="dxa"/>
        <w:tblInd w:w="85" w:type="dxa"/>
        <w:tblLook w:val="04A0" w:firstRow="1" w:lastRow="0" w:firstColumn="1" w:lastColumn="0" w:noHBand="0" w:noVBand="1"/>
      </w:tblPr>
      <w:tblGrid>
        <w:gridCol w:w="7831"/>
        <w:gridCol w:w="1875"/>
      </w:tblGrid>
      <w:tr w:rsidR="003335C7" w:rsidRPr="00A751FE" w14:paraId="5486C483" w14:textId="77777777" w:rsidTr="0036402F">
        <w:tc>
          <w:tcPr>
            <w:tcW w:w="7831" w:type="dxa"/>
            <w:shd w:val="clear" w:color="auto" w:fill="3A7C22" w:themeFill="accent6" w:themeFillShade="BF"/>
          </w:tcPr>
          <w:p w14:paraId="36A1B429"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74895B76"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11636355" w14:textId="77777777" w:rsidTr="0036402F">
        <w:tc>
          <w:tcPr>
            <w:tcW w:w="7831" w:type="dxa"/>
          </w:tcPr>
          <w:p w14:paraId="630B8579" w14:textId="1DA3A9C5" w:rsidR="003335C7" w:rsidRPr="00EE29E0" w:rsidRDefault="00EE29E0" w:rsidP="00EE29E0">
            <w:pPr>
              <w:pStyle w:val="p1"/>
            </w:pPr>
            <w:r w:rsidRPr="00B00C84">
              <w:t>Recommend changing</w:t>
            </w:r>
            <w:r w:rsidR="00903581" w:rsidRPr="00B00C84">
              <w:t xml:space="preserve"> the “tie vote” process… instead of holding another costly election, instead provide that Board of Aldermen vote to determine which ordinance prevails. </w:t>
            </w:r>
            <w:r w:rsidRPr="00B00C84">
              <w:t xml:space="preserve">Both ordinances received equal support, and </w:t>
            </w:r>
            <w:proofErr w:type="spellStart"/>
            <w:r w:rsidRPr="00B00C84">
              <w:t>BoA</w:t>
            </w:r>
            <w:proofErr w:type="spellEnd"/>
            <w:r w:rsidRPr="00B00C84">
              <w:t xml:space="preserve"> is the city’s legislative body and should resolve it.</w:t>
            </w:r>
          </w:p>
        </w:tc>
        <w:tc>
          <w:tcPr>
            <w:tcW w:w="1875" w:type="dxa"/>
          </w:tcPr>
          <w:p w14:paraId="4C0C5D48" w14:textId="4464B7D9" w:rsidR="003335C7" w:rsidRDefault="009D3893" w:rsidP="0036402F">
            <w:ins w:id="557" w:author="Jeff Faust" w:date="2025-08-07T09:05:00Z" w16du:dateUtc="2025-08-07T14:05:00Z">
              <w:r>
                <w:t>Yes, included</w:t>
              </w:r>
            </w:ins>
          </w:p>
        </w:tc>
      </w:tr>
    </w:tbl>
    <w:p w14:paraId="1AD18FC8" w14:textId="40459C11" w:rsidR="006A3A0F" w:rsidRPr="00F167EA" w:rsidRDefault="00D22987" w:rsidP="0071351E">
      <w:pPr>
        <w:numPr>
          <w:ilvl w:val="0"/>
          <w:numId w:val="17"/>
        </w:numPr>
        <w:tabs>
          <w:tab w:val="clear" w:pos="792"/>
          <w:tab w:val="left" w:pos="450"/>
        </w:tabs>
        <w:spacing w:before="208" w:line="368" w:lineRule="exact"/>
        <w:ind w:left="540" w:hanging="540"/>
        <w:textAlignment w:val="baseline"/>
        <w:rPr>
          <w:rFonts w:ascii="Cambria" w:eastAsia="Cambria" w:hAnsi="Cambria"/>
          <w:b/>
          <w:color w:val="000000"/>
          <w:sz w:val="24"/>
          <w:szCs w:val="24"/>
        </w:rPr>
      </w:pPr>
      <w:bookmarkStart w:id="558" w:name="_Toc186654648"/>
      <w:bookmarkStart w:id="559" w:name="_Toc190251535"/>
      <w:r w:rsidRPr="00F167EA">
        <w:rPr>
          <w:rStyle w:val="TOCHeading4Char"/>
        </w:rPr>
        <w:t>REFERENDUM</w:t>
      </w:r>
      <w:bookmarkEnd w:id="558"/>
      <w:bookmarkEnd w:id="559"/>
      <w:r w:rsidRPr="00F167EA">
        <w:rPr>
          <w:rFonts w:ascii="Cambria" w:eastAsia="Cambria" w:hAnsi="Cambria"/>
          <w:b/>
          <w:color w:val="000000"/>
          <w:sz w:val="24"/>
          <w:szCs w:val="24"/>
        </w:rPr>
        <w:t xml:space="preserve">. </w:t>
      </w:r>
      <w:r w:rsidRPr="00F167EA">
        <w:rPr>
          <w:rFonts w:ascii="Arial" w:eastAsia="Arial" w:hAnsi="Arial"/>
          <w:color w:val="000000"/>
          <w:sz w:val="24"/>
          <w:szCs w:val="24"/>
        </w:rPr>
        <w:t>If a majority of those voting on a referred ordinance vote to repeal the ordinance, it shall be considered repealed upon certification of the election results by the St. Louis County Board of Election</w:t>
      </w:r>
      <w:ins w:id="560" w:author="Jeff Faust" w:date="2025-04-22T10:07:00Z" w16du:dateUtc="2025-04-22T15:07:00Z">
        <w:r w:rsidR="00211DD2">
          <w:rPr>
            <w:rFonts w:ascii="Arial" w:eastAsia="Arial" w:hAnsi="Arial"/>
            <w:color w:val="000000"/>
            <w:sz w:val="24"/>
            <w:szCs w:val="24"/>
          </w:rPr>
          <w:t>s</w:t>
        </w:r>
      </w:ins>
      <w:del w:id="561" w:author="Jeff Faust" w:date="2025-04-22T10:07:00Z" w16du:dateUtc="2025-04-22T15:07:00Z">
        <w:r w:rsidRPr="00F167EA" w:rsidDel="00211DD2">
          <w:rPr>
            <w:rFonts w:ascii="Arial" w:eastAsia="Arial" w:hAnsi="Arial"/>
            <w:color w:val="000000"/>
            <w:sz w:val="24"/>
            <w:szCs w:val="24"/>
          </w:rPr>
          <w:delText xml:space="preserve"> Commissioners</w:delText>
        </w:r>
      </w:del>
      <w:r w:rsidRPr="00F167EA">
        <w:rPr>
          <w:rFonts w:ascii="Arial" w:eastAsia="Arial" w:hAnsi="Arial"/>
          <w:color w:val="000000"/>
          <w:sz w:val="24"/>
          <w:szCs w:val="24"/>
        </w:rPr>
        <w:t>.</w:t>
      </w:r>
    </w:p>
    <w:p w14:paraId="0FC41882" w14:textId="7D53D727" w:rsidR="008E41F4" w:rsidRPr="00F167EA" w:rsidRDefault="008E41F4" w:rsidP="00D93FDB">
      <w:pPr>
        <w:pStyle w:val="Heading1"/>
        <w:spacing w:before="480"/>
      </w:pPr>
      <w:bookmarkStart w:id="562" w:name="_Toc186654649"/>
    </w:p>
    <w:p w14:paraId="244ABCA6" w14:textId="7F197C57" w:rsidR="006A3A0F" w:rsidRPr="00F167EA" w:rsidRDefault="00D22987" w:rsidP="00F031A5">
      <w:pPr>
        <w:pStyle w:val="Heading1"/>
        <w:shd w:val="clear" w:color="auto" w:fill="D9D9D9" w:themeFill="background1" w:themeFillShade="D9"/>
        <w:spacing w:before="0" w:line="480" w:lineRule="exact"/>
        <w:rPr>
          <w:rStyle w:val="Heading1Char"/>
          <w:b/>
          <w:bCs/>
        </w:rPr>
      </w:pPr>
      <w:bookmarkStart w:id="563" w:name="_Toc190250268"/>
      <w:bookmarkStart w:id="564" w:name="_Toc190250568"/>
      <w:bookmarkStart w:id="565" w:name="_Toc190251536"/>
      <w:bookmarkStart w:id="566" w:name="_Toc190346116"/>
      <w:r w:rsidRPr="00F167EA">
        <w:rPr>
          <w:rStyle w:val="Heading1Char"/>
          <w:b/>
          <w:bCs/>
        </w:rPr>
        <w:t>ARTICLE X RECALL</w:t>
      </w:r>
      <w:bookmarkEnd w:id="562"/>
      <w:bookmarkEnd w:id="563"/>
      <w:bookmarkEnd w:id="564"/>
      <w:bookmarkEnd w:id="565"/>
      <w:bookmarkEnd w:id="566"/>
    </w:p>
    <w:p w14:paraId="6233F49C" w14:textId="77777777" w:rsidR="006A3A0F" w:rsidRPr="007C34CC" w:rsidRDefault="00D22987" w:rsidP="002C0D30">
      <w:pPr>
        <w:pStyle w:val="Heading2"/>
        <w:rPr>
          <w:sz w:val="28"/>
          <w:szCs w:val="28"/>
        </w:rPr>
      </w:pPr>
      <w:bookmarkStart w:id="567" w:name="_Section_10.1_GENERAL"/>
      <w:bookmarkStart w:id="568" w:name="_Toc186654650"/>
      <w:bookmarkStart w:id="569" w:name="_Toc190250269"/>
      <w:bookmarkStart w:id="570" w:name="_Toc190250569"/>
      <w:bookmarkStart w:id="571" w:name="_Toc190251537"/>
      <w:bookmarkEnd w:id="567"/>
      <w:r w:rsidRPr="007C34CC">
        <w:rPr>
          <w:sz w:val="28"/>
          <w:szCs w:val="28"/>
        </w:rPr>
        <w:t>Section 10.1 GENERAL AUTHORITY.</w:t>
      </w:r>
      <w:bookmarkEnd w:id="568"/>
      <w:bookmarkEnd w:id="569"/>
      <w:bookmarkEnd w:id="570"/>
      <w:bookmarkEnd w:id="571"/>
    </w:p>
    <w:p w14:paraId="7E3BE95F" w14:textId="77777777" w:rsidR="006A3A0F" w:rsidRPr="00F167EA" w:rsidRDefault="00D22987">
      <w:pPr>
        <w:spacing w:before="231"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qualified voters of the city shall have power to recall any elected official of the City of Crestwood. No elected official shall be subject to recall during the first one hundred twenty (120) days after the official's induction into office. No elected official shall be subject to recall during the last one hundred twenty (120) days of the </w:t>
      </w:r>
      <w:proofErr w:type="gramStart"/>
      <w:r w:rsidRPr="00F167EA">
        <w:rPr>
          <w:rFonts w:ascii="Arial" w:eastAsia="Arial" w:hAnsi="Arial"/>
          <w:color w:val="000000"/>
          <w:sz w:val="24"/>
          <w:szCs w:val="24"/>
        </w:rPr>
        <w:t>official's</w:t>
      </w:r>
      <w:proofErr w:type="gramEnd"/>
      <w:r w:rsidRPr="00F167EA">
        <w:rPr>
          <w:rFonts w:ascii="Arial" w:eastAsia="Arial" w:hAnsi="Arial"/>
          <w:color w:val="000000"/>
          <w:sz w:val="24"/>
          <w:szCs w:val="24"/>
        </w:rPr>
        <w:t xml:space="preserve"> term. If the elected official is retained in office upon any recall election, the official shall not </w:t>
      </w:r>
      <w:proofErr w:type="gramStart"/>
      <w:r w:rsidRPr="00F167EA">
        <w:rPr>
          <w:rFonts w:ascii="Arial" w:eastAsia="Arial" w:hAnsi="Arial"/>
          <w:color w:val="000000"/>
          <w:sz w:val="24"/>
          <w:szCs w:val="24"/>
        </w:rPr>
        <w:t>be again</w:t>
      </w:r>
      <w:proofErr w:type="gramEnd"/>
      <w:r w:rsidRPr="00F167EA">
        <w:rPr>
          <w:rFonts w:ascii="Arial" w:eastAsia="Arial" w:hAnsi="Arial"/>
          <w:color w:val="000000"/>
          <w:sz w:val="24"/>
          <w:szCs w:val="24"/>
        </w:rPr>
        <w:t xml:space="preserve"> subject to recall during the same term of office. Recall of the Mayor shall </w:t>
      </w:r>
      <w:r w:rsidRPr="00F167EA">
        <w:rPr>
          <w:rFonts w:ascii="Arial" w:eastAsia="Arial" w:hAnsi="Arial"/>
          <w:color w:val="000000"/>
          <w:sz w:val="24"/>
          <w:szCs w:val="24"/>
        </w:rPr>
        <w:lastRenderedPageBreak/>
        <w:t>be by petition and vote of the qualified voters of the city. Recall of a member of the Board of Aldermen shall be by petition and vote of the qualified voters of that member's ward.</w:t>
      </w:r>
    </w:p>
    <w:p w14:paraId="5B74E682" w14:textId="77777777" w:rsidR="006A3A0F" w:rsidRPr="007C34CC" w:rsidRDefault="00D22987" w:rsidP="002C0D30">
      <w:pPr>
        <w:pStyle w:val="Heading2"/>
        <w:rPr>
          <w:sz w:val="28"/>
          <w:szCs w:val="28"/>
        </w:rPr>
      </w:pPr>
      <w:bookmarkStart w:id="572" w:name="_Toc186654651"/>
      <w:bookmarkStart w:id="573" w:name="_Toc190250270"/>
      <w:bookmarkStart w:id="574" w:name="_Toc190250570"/>
      <w:bookmarkStart w:id="575" w:name="_Toc190251538"/>
      <w:r w:rsidRPr="007C34CC">
        <w:rPr>
          <w:sz w:val="28"/>
          <w:szCs w:val="28"/>
        </w:rPr>
        <w:t>Section 10.2 COMMENCEMENT OF PROCEEDINGS; PETITIONERS’ COMMITTEE; AFFIDAVIT.</w:t>
      </w:r>
      <w:bookmarkEnd w:id="572"/>
      <w:bookmarkEnd w:id="573"/>
      <w:bookmarkEnd w:id="574"/>
      <w:bookmarkEnd w:id="575"/>
    </w:p>
    <w:p w14:paraId="2EBBF2F4" w14:textId="77777777" w:rsidR="006A3A0F" w:rsidRPr="00F167EA" w:rsidRDefault="00D22987">
      <w:pPr>
        <w:spacing w:before="226" w:line="368" w:lineRule="exact"/>
        <w:jc w:val="both"/>
        <w:textAlignment w:val="baseline"/>
        <w:rPr>
          <w:rFonts w:ascii="Arial" w:eastAsia="Arial" w:hAnsi="Arial"/>
          <w:color w:val="000000"/>
          <w:spacing w:val="-3"/>
          <w:sz w:val="24"/>
          <w:szCs w:val="24"/>
        </w:rPr>
      </w:pPr>
      <w:r w:rsidRPr="00F167EA">
        <w:rPr>
          <w:rFonts w:ascii="Arial" w:eastAsia="Arial" w:hAnsi="Arial"/>
          <w:color w:val="000000"/>
          <w:spacing w:val="-3"/>
          <w:sz w:val="24"/>
          <w:szCs w:val="24"/>
        </w:rPr>
        <w:t xml:space="preserve">Any five (5) qualified voters of the city eligible to vote at the recall election may commence recall proceedings by filing with the City Clerk an affidavit, on a form to be provided by the city, stating they will constitute the petitioners' committee and be responsible for circulating the petition and filing it in proper form. The </w:t>
      </w:r>
      <w:proofErr w:type="gramStart"/>
      <w:r w:rsidRPr="00F167EA">
        <w:rPr>
          <w:rFonts w:ascii="Arial" w:eastAsia="Arial" w:hAnsi="Arial"/>
          <w:color w:val="000000"/>
          <w:spacing w:val="-3"/>
          <w:sz w:val="24"/>
          <w:szCs w:val="24"/>
        </w:rPr>
        <w:t>affidavit</w:t>
      </w:r>
      <w:proofErr w:type="gramEnd"/>
      <w:r w:rsidRPr="00F167EA">
        <w:rPr>
          <w:rFonts w:ascii="Arial" w:eastAsia="Arial" w:hAnsi="Arial"/>
          <w:color w:val="000000"/>
          <w:spacing w:val="-3"/>
          <w:sz w:val="24"/>
          <w:szCs w:val="24"/>
        </w:rPr>
        <w:t xml:space="preserve"> shall state their names, addresses and phone numbers and specify the address to which all notices to the committee are to be sent, and set out in full the name and office of the person to be recalled.</w:t>
      </w:r>
    </w:p>
    <w:p w14:paraId="7B64396D" w14:textId="77777777" w:rsidR="006A3A0F" w:rsidRPr="00F167EA" w:rsidRDefault="00D22987">
      <w:pPr>
        <w:spacing w:before="202"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Not more than seven (7) days after the affidavit of the petitioners' committee is filed, the City Clerk shall issue the appropriate petition forms to the petitioners' committee.</w:t>
      </w:r>
    </w:p>
    <w:p w14:paraId="4EFC130B" w14:textId="77777777" w:rsidR="006A3A0F" w:rsidRDefault="00D22987" w:rsidP="002C0D30">
      <w:pPr>
        <w:pStyle w:val="Heading2"/>
        <w:rPr>
          <w:sz w:val="28"/>
          <w:szCs w:val="28"/>
        </w:rPr>
      </w:pPr>
      <w:bookmarkStart w:id="576" w:name="_Section_10.3_PETITION."/>
      <w:bookmarkStart w:id="577" w:name="_Toc186654652"/>
      <w:bookmarkStart w:id="578" w:name="_Toc190250271"/>
      <w:bookmarkStart w:id="579" w:name="_Toc190250571"/>
      <w:bookmarkStart w:id="580" w:name="_Toc190251539"/>
      <w:bookmarkEnd w:id="576"/>
      <w:r w:rsidRPr="007C34CC">
        <w:rPr>
          <w:sz w:val="28"/>
          <w:szCs w:val="28"/>
        </w:rPr>
        <w:t>Section 10.3 PETITION.</w:t>
      </w:r>
      <w:bookmarkEnd w:id="577"/>
      <w:bookmarkEnd w:id="578"/>
      <w:bookmarkEnd w:id="579"/>
      <w:bookmarkEnd w:id="580"/>
    </w:p>
    <w:p w14:paraId="2CA3D04A" w14:textId="77777777" w:rsidR="003335C7" w:rsidRDefault="003335C7" w:rsidP="003335C7"/>
    <w:p w14:paraId="37735DFF" w14:textId="40B32F7F" w:rsidR="006A3A0F" w:rsidRPr="003335C7" w:rsidRDefault="00D22987" w:rsidP="0071351E">
      <w:pPr>
        <w:numPr>
          <w:ilvl w:val="0"/>
          <w:numId w:val="18"/>
        </w:numPr>
        <w:tabs>
          <w:tab w:val="clear" w:pos="1008"/>
          <w:tab w:val="left" w:pos="540"/>
        </w:tabs>
        <w:spacing w:before="238" w:line="368" w:lineRule="exact"/>
        <w:ind w:left="540" w:hanging="540"/>
        <w:jc w:val="both"/>
        <w:textAlignment w:val="baseline"/>
        <w:rPr>
          <w:rFonts w:ascii="Cambria" w:eastAsia="Cambria" w:hAnsi="Cambria"/>
          <w:b/>
          <w:color w:val="000000"/>
          <w:sz w:val="24"/>
          <w:szCs w:val="24"/>
        </w:rPr>
      </w:pPr>
      <w:bookmarkStart w:id="581" w:name="_Toc186654653"/>
      <w:bookmarkStart w:id="582" w:name="_Toc190251540"/>
      <w:r w:rsidRPr="00F167EA">
        <w:rPr>
          <w:rStyle w:val="TOCHeading4Char"/>
        </w:rPr>
        <w:t>NUMBER OF SIGNATURES.</w:t>
      </w:r>
      <w:bookmarkEnd w:id="581"/>
      <w:bookmarkEnd w:id="582"/>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 petition for recall of 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signed by that number of qualified voters of the city equal to at least twenty percent (20%) of the total number of voters registered to vote at the last general </w:t>
      </w:r>
      <w:del w:id="583" w:author="Jeff Faust" w:date="2025-08-07T09:05:00Z" w16du:dateUtc="2025-08-07T14:05:00Z">
        <w:r w:rsidRPr="00F167EA" w:rsidDel="00D55AAF">
          <w:rPr>
            <w:rFonts w:ascii="Arial" w:eastAsia="Arial" w:hAnsi="Arial"/>
            <w:color w:val="000000"/>
            <w:sz w:val="24"/>
            <w:szCs w:val="24"/>
          </w:rPr>
          <w:delText xml:space="preserve">city </w:delText>
        </w:r>
      </w:del>
      <w:ins w:id="584" w:author="Jeff Faust" w:date="2025-08-07T09:05:00Z" w16du:dateUtc="2025-08-07T14:05:00Z">
        <w:r w:rsidR="00D55AAF">
          <w:rPr>
            <w:rFonts w:ascii="Arial" w:eastAsia="Arial" w:hAnsi="Arial"/>
            <w:color w:val="000000"/>
            <w:sz w:val="24"/>
            <w:szCs w:val="24"/>
          </w:rPr>
          <w:t>municipal</w:t>
        </w:r>
        <w:r w:rsidR="00D55AAF" w:rsidRPr="00F167EA">
          <w:rPr>
            <w:rFonts w:ascii="Arial" w:eastAsia="Arial" w:hAnsi="Arial"/>
            <w:color w:val="000000"/>
            <w:sz w:val="24"/>
            <w:szCs w:val="24"/>
          </w:rPr>
          <w:t xml:space="preserve"> </w:t>
        </w:r>
      </w:ins>
      <w:r w:rsidRPr="00F167EA">
        <w:rPr>
          <w:rFonts w:ascii="Arial" w:eastAsia="Arial" w:hAnsi="Arial"/>
          <w:color w:val="000000"/>
          <w:sz w:val="24"/>
          <w:szCs w:val="24"/>
        </w:rPr>
        <w:t xml:space="preserve">election. A petition for recall of a member of the Board of Aldermen shall be signed by that number of qualified voters eligible to vote at the recall election equal to at least twenty percent (20%) of the total number of voters registered to vote at the last general </w:t>
      </w:r>
      <w:del w:id="585" w:author="Jeff Faust" w:date="2025-08-07T09:05:00Z" w16du:dateUtc="2025-08-07T14:05:00Z">
        <w:r w:rsidRPr="00F167EA" w:rsidDel="00D55AAF">
          <w:rPr>
            <w:rFonts w:ascii="Arial" w:eastAsia="Arial" w:hAnsi="Arial"/>
            <w:color w:val="000000"/>
            <w:sz w:val="24"/>
            <w:szCs w:val="24"/>
          </w:rPr>
          <w:delText xml:space="preserve">city </w:delText>
        </w:r>
      </w:del>
      <w:ins w:id="586" w:author="Jeff Faust" w:date="2025-08-07T09:05:00Z" w16du:dateUtc="2025-08-07T14:05:00Z">
        <w:r w:rsidR="00D55AAF">
          <w:rPr>
            <w:rFonts w:ascii="Arial" w:eastAsia="Arial" w:hAnsi="Arial"/>
            <w:color w:val="000000"/>
            <w:sz w:val="24"/>
            <w:szCs w:val="24"/>
          </w:rPr>
          <w:t>municipal</w:t>
        </w:r>
        <w:r w:rsidR="00D55AAF" w:rsidRPr="00F167EA">
          <w:rPr>
            <w:rFonts w:ascii="Arial" w:eastAsia="Arial" w:hAnsi="Arial"/>
            <w:color w:val="000000"/>
            <w:sz w:val="24"/>
            <w:szCs w:val="24"/>
          </w:rPr>
          <w:t xml:space="preserve"> </w:t>
        </w:r>
      </w:ins>
      <w:r w:rsidRPr="00F167EA">
        <w:rPr>
          <w:rFonts w:ascii="Arial" w:eastAsia="Arial" w:hAnsi="Arial"/>
          <w:color w:val="000000"/>
          <w:sz w:val="24"/>
          <w:szCs w:val="24"/>
        </w:rPr>
        <w:t>election in that member's ward.</w:t>
      </w:r>
    </w:p>
    <w:p w14:paraId="5701B028" w14:textId="77777777" w:rsidR="003335C7" w:rsidRDefault="003335C7" w:rsidP="003335C7">
      <w:pPr>
        <w:tabs>
          <w:tab w:val="left" w:pos="540"/>
          <w:tab w:val="left" w:pos="1008"/>
        </w:tabs>
        <w:spacing w:before="238" w:line="368" w:lineRule="exact"/>
        <w:jc w:val="both"/>
        <w:textAlignment w:val="baseline"/>
        <w:rPr>
          <w:rStyle w:val="TOCHeading4Char"/>
        </w:rPr>
      </w:pPr>
    </w:p>
    <w:tbl>
      <w:tblPr>
        <w:tblStyle w:val="TableGrid"/>
        <w:tblW w:w="9346" w:type="dxa"/>
        <w:tblInd w:w="445" w:type="dxa"/>
        <w:tblLook w:val="04A0" w:firstRow="1" w:lastRow="0" w:firstColumn="1" w:lastColumn="0" w:noHBand="0" w:noVBand="1"/>
      </w:tblPr>
      <w:tblGrid>
        <w:gridCol w:w="7471"/>
        <w:gridCol w:w="1875"/>
      </w:tblGrid>
      <w:tr w:rsidR="003335C7" w:rsidRPr="00A751FE" w14:paraId="0458DEFC" w14:textId="77777777" w:rsidTr="0036402F">
        <w:tc>
          <w:tcPr>
            <w:tcW w:w="7471" w:type="dxa"/>
            <w:shd w:val="clear" w:color="auto" w:fill="3A7C22" w:themeFill="accent6" w:themeFillShade="BF"/>
          </w:tcPr>
          <w:p w14:paraId="26A4A66D"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15915AE6" w14:textId="77777777" w:rsidR="003335C7" w:rsidRPr="00A751FE" w:rsidRDefault="003335C7" w:rsidP="0036402F">
            <w:pPr>
              <w:jc w:val="center"/>
              <w:rPr>
                <w:color w:val="FFFFFF" w:themeColor="background1"/>
              </w:rPr>
            </w:pPr>
            <w:r w:rsidRPr="00A751FE">
              <w:rPr>
                <w:color w:val="FFFFFF" w:themeColor="background1"/>
              </w:rPr>
              <w:t>Status</w:t>
            </w:r>
          </w:p>
        </w:tc>
      </w:tr>
      <w:tr w:rsidR="00EE29E0" w:rsidRPr="00EE29E0" w14:paraId="3BEFF207" w14:textId="77777777" w:rsidTr="0036402F">
        <w:tc>
          <w:tcPr>
            <w:tcW w:w="7471" w:type="dxa"/>
          </w:tcPr>
          <w:p w14:paraId="606F0A37" w14:textId="7249B909" w:rsidR="003335C7" w:rsidRPr="00EE29E0" w:rsidRDefault="00EE29E0" w:rsidP="003335C7">
            <w:r w:rsidRPr="00AF33B6">
              <w:t>Consider r</w:t>
            </w:r>
            <w:r w:rsidR="006B476C" w:rsidRPr="00AF33B6">
              <w:t>evis</w:t>
            </w:r>
            <w:r w:rsidRPr="00AF33B6">
              <w:t>ing</w:t>
            </w:r>
            <w:r w:rsidR="003335C7" w:rsidRPr="00AF33B6">
              <w:t xml:space="preserve"> </w:t>
            </w:r>
            <w:r w:rsidR="006B476C" w:rsidRPr="00AF33B6">
              <w:t xml:space="preserve">“at the last general </w:t>
            </w:r>
            <w:r w:rsidR="006B476C" w:rsidRPr="00AF33B6">
              <w:rPr>
                <w:b/>
                <w:bCs/>
              </w:rPr>
              <w:t>city</w:t>
            </w:r>
            <w:r w:rsidR="006B476C" w:rsidRPr="00AF33B6">
              <w:t xml:space="preserve"> election” </w:t>
            </w:r>
            <w:r w:rsidR="003335C7" w:rsidRPr="00AF33B6">
              <w:t xml:space="preserve">to </w:t>
            </w:r>
            <w:r w:rsidR="006B476C" w:rsidRPr="00AF33B6">
              <w:t xml:space="preserve">“at the last general </w:t>
            </w:r>
            <w:r w:rsidR="006B476C" w:rsidRPr="00AF33B6">
              <w:rPr>
                <w:b/>
                <w:bCs/>
              </w:rPr>
              <w:t>municipal</w:t>
            </w:r>
            <w:r w:rsidR="006B476C" w:rsidRPr="00AF33B6">
              <w:t xml:space="preserve"> election” (two references in this section)</w:t>
            </w:r>
            <w:r w:rsidRPr="00AF33B6">
              <w:t xml:space="preserve"> – should recall elections be held as soon as possible or wait for April to save cost?</w:t>
            </w:r>
          </w:p>
        </w:tc>
        <w:tc>
          <w:tcPr>
            <w:tcW w:w="1875" w:type="dxa"/>
          </w:tcPr>
          <w:p w14:paraId="1EE7C151" w14:textId="5414DEBE" w:rsidR="003335C7" w:rsidRPr="00EE29E0" w:rsidRDefault="0063226D" w:rsidP="003335C7">
            <w:ins w:id="587" w:author="Jeff Faust" w:date="2025-08-07T09:05:00Z" w16du:dateUtc="2025-08-07T14:05:00Z">
              <w:r>
                <w:t>Yes, included</w:t>
              </w:r>
            </w:ins>
          </w:p>
        </w:tc>
      </w:tr>
    </w:tbl>
    <w:p w14:paraId="1B8817DF" w14:textId="5BF48CD9" w:rsidR="006A3A0F" w:rsidRPr="00387808" w:rsidRDefault="00D22987" w:rsidP="00387808">
      <w:pPr>
        <w:numPr>
          <w:ilvl w:val="0"/>
          <w:numId w:val="18"/>
        </w:numPr>
        <w:tabs>
          <w:tab w:val="clear" w:pos="1008"/>
          <w:tab w:val="left" w:pos="540"/>
        </w:tabs>
        <w:spacing w:before="205" w:line="368" w:lineRule="exact"/>
        <w:ind w:left="540" w:right="216" w:hanging="540"/>
        <w:jc w:val="both"/>
        <w:textAlignment w:val="baseline"/>
        <w:rPr>
          <w:rFonts w:ascii="Arial" w:eastAsia="Arial" w:hAnsi="Arial"/>
          <w:color w:val="000000"/>
          <w:sz w:val="24"/>
          <w:szCs w:val="24"/>
        </w:rPr>
      </w:pPr>
      <w:bookmarkStart w:id="588" w:name="_Toc186654654"/>
      <w:bookmarkStart w:id="589" w:name="_Toc190251541"/>
      <w:r w:rsidRPr="00F167EA">
        <w:rPr>
          <w:rStyle w:val="TOCHeading4Char"/>
        </w:rPr>
        <w:t>FORM AND CONTENT</w:t>
      </w:r>
      <w:bookmarkEnd w:id="588"/>
      <w:bookmarkEnd w:id="589"/>
      <w:r w:rsidRPr="00F167EA">
        <w:rPr>
          <w:rFonts w:ascii="Cambria" w:eastAsia="Cambria" w:hAnsi="Cambria"/>
          <w:b/>
          <w:color w:val="000000"/>
          <w:sz w:val="24"/>
          <w:szCs w:val="24"/>
        </w:rPr>
        <w:t xml:space="preserve">. </w:t>
      </w:r>
      <w:r w:rsidRPr="00F167EA">
        <w:rPr>
          <w:rFonts w:ascii="Arial" w:eastAsia="Arial" w:hAnsi="Arial"/>
          <w:color w:val="000000"/>
          <w:sz w:val="24"/>
          <w:szCs w:val="24"/>
        </w:rPr>
        <w:t>All papers of a petition shall be uniform in size and style and shall be assembled as one instrument for filing.</w:t>
      </w:r>
      <w:r w:rsidR="004C60B1" w:rsidRPr="00F167EA">
        <w:rPr>
          <w:rFonts w:ascii="Arial" w:eastAsia="Arial" w:hAnsi="Arial"/>
          <w:color w:val="000000"/>
          <w:sz w:val="24"/>
          <w:szCs w:val="24"/>
        </w:rPr>
        <w:tab/>
      </w:r>
      <w:r w:rsidRPr="00F167EA">
        <w:rPr>
          <w:rFonts w:ascii="Arial" w:eastAsia="Arial" w:hAnsi="Arial"/>
          <w:color w:val="000000"/>
          <w:sz w:val="24"/>
          <w:szCs w:val="24"/>
        </w:rPr>
        <w:t>Each signature shall be executed in ink or indelible pencil and shall be followed by the printed name and address of the person signing. Recall petitions shall state the name and office of the elected official sought to be recalled and shall also state the approximate cost of the election. No petition shall seek the recall of more than</w:t>
      </w:r>
      <w:r w:rsidR="00387808">
        <w:rPr>
          <w:rFonts w:ascii="Arial" w:eastAsia="Arial" w:hAnsi="Arial"/>
          <w:color w:val="000000"/>
          <w:sz w:val="24"/>
          <w:szCs w:val="24"/>
        </w:rPr>
        <w:t xml:space="preserve"> </w:t>
      </w:r>
      <w:r w:rsidRPr="00387808">
        <w:rPr>
          <w:rFonts w:ascii="Arial" w:eastAsia="Arial" w:hAnsi="Arial"/>
          <w:color w:val="000000"/>
          <w:sz w:val="24"/>
          <w:szCs w:val="24"/>
        </w:rPr>
        <w:t>one officer.</w:t>
      </w:r>
    </w:p>
    <w:p w14:paraId="4F087A29" w14:textId="2ED56421" w:rsidR="006A3A0F" w:rsidRPr="00F167EA" w:rsidRDefault="00D22987" w:rsidP="004103FE">
      <w:pPr>
        <w:tabs>
          <w:tab w:val="left" w:pos="540"/>
        </w:tabs>
        <w:spacing w:before="210" w:line="368"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(c)</w:t>
      </w:r>
      <w:r w:rsidRPr="00F167EA">
        <w:rPr>
          <w:rFonts w:ascii="Cambria" w:eastAsia="Cambria" w:hAnsi="Cambria"/>
          <w:b/>
          <w:color w:val="000000"/>
          <w:sz w:val="24"/>
          <w:szCs w:val="24"/>
        </w:rPr>
        <w:tab/>
      </w:r>
      <w:r w:rsidRPr="00F167EA">
        <w:rPr>
          <w:rStyle w:val="TOCHeading4Char"/>
        </w:rPr>
        <w:t>AFFIDAVIT OF CIRCULATOR</w:t>
      </w:r>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When filed, each paper of a petition shall have attached to it an affidavit executed by the circulator thereof stating that the circulator personally circulated the paper, the number of signatures thereon, that all the signatures were affixed in the circulator's </w:t>
      </w:r>
      <w:r w:rsidRPr="00F167EA">
        <w:rPr>
          <w:rFonts w:ascii="Arial" w:eastAsia="Arial" w:hAnsi="Arial"/>
          <w:color w:val="000000"/>
          <w:sz w:val="24"/>
          <w:szCs w:val="24"/>
        </w:rPr>
        <w:lastRenderedPageBreak/>
        <w:t>presence, that the circulator believes them to be the genuine signatures of the persons whose names they purport to be and that each signer had an opportunity before signing to read the name and office of the city official to be recalled.</w:t>
      </w:r>
    </w:p>
    <w:p w14:paraId="134360EC" w14:textId="77777777" w:rsidR="006A3A0F" w:rsidRPr="007C34CC" w:rsidRDefault="00D22987" w:rsidP="002C0D30">
      <w:pPr>
        <w:pStyle w:val="Heading2"/>
        <w:rPr>
          <w:sz w:val="28"/>
          <w:szCs w:val="28"/>
        </w:rPr>
      </w:pPr>
      <w:bookmarkStart w:id="590" w:name="_Toc186654655"/>
      <w:bookmarkStart w:id="591" w:name="_Toc190250272"/>
      <w:bookmarkStart w:id="592" w:name="_Toc190250572"/>
      <w:bookmarkStart w:id="593" w:name="_Toc190251542"/>
      <w:r w:rsidRPr="007C34CC">
        <w:rPr>
          <w:sz w:val="28"/>
          <w:szCs w:val="28"/>
        </w:rPr>
        <w:t>Section 10.4 TIME FOR FILING PETITIONS.</w:t>
      </w:r>
      <w:bookmarkEnd w:id="590"/>
      <w:bookmarkEnd w:id="591"/>
      <w:bookmarkEnd w:id="592"/>
      <w:bookmarkEnd w:id="593"/>
    </w:p>
    <w:p w14:paraId="1AE9F209" w14:textId="77777777" w:rsidR="006A3A0F" w:rsidRPr="00F167EA" w:rsidRDefault="00D22987">
      <w:pPr>
        <w:spacing w:before="205"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Recall petitions shall be filed within sixty (60) days of the issuance of the appropriate petition forms to the petitioners' committee.</w:t>
      </w:r>
    </w:p>
    <w:p w14:paraId="1BF714DE" w14:textId="77777777" w:rsidR="006A3A0F" w:rsidRPr="007C34CC" w:rsidRDefault="00D22987" w:rsidP="002C0D30">
      <w:pPr>
        <w:pStyle w:val="Heading2"/>
        <w:rPr>
          <w:sz w:val="28"/>
          <w:szCs w:val="28"/>
        </w:rPr>
      </w:pPr>
      <w:bookmarkStart w:id="594" w:name="_Toc186654656"/>
      <w:bookmarkStart w:id="595" w:name="_Toc190250273"/>
      <w:bookmarkStart w:id="596" w:name="_Toc190250573"/>
      <w:bookmarkStart w:id="597" w:name="_Toc190251543"/>
      <w:r w:rsidRPr="007C34CC">
        <w:rPr>
          <w:sz w:val="28"/>
          <w:szCs w:val="28"/>
        </w:rPr>
        <w:t>Section 10.5 PROCEDURE AFTER FILING.</w:t>
      </w:r>
      <w:bookmarkEnd w:id="594"/>
      <w:bookmarkEnd w:id="595"/>
      <w:bookmarkEnd w:id="596"/>
      <w:bookmarkEnd w:id="597"/>
    </w:p>
    <w:tbl>
      <w:tblPr>
        <w:tblStyle w:val="TableGrid"/>
        <w:tblpPr w:leftFromText="180" w:rightFromText="180" w:vertAnchor="text" w:horzAnchor="page" w:tblpX="1201" w:tblpY="-18"/>
        <w:tblW w:w="9346" w:type="dxa"/>
        <w:tblLook w:val="04A0" w:firstRow="1" w:lastRow="0" w:firstColumn="1" w:lastColumn="0" w:noHBand="0" w:noVBand="1"/>
      </w:tblPr>
      <w:tblGrid>
        <w:gridCol w:w="7471"/>
        <w:gridCol w:w="1875"/>
      </w:tblGrid>
      <w:tr w:rsidR="00BF5F8B" w:rsidRPr="00A751FE" w14:paraId="17AECB68" w14:textId="77777777" w:rsidTr="00BF5F8B">
        <w:tc>
          <w:tcPr>
            <w:tcW w:w="7471" w:type="dxa"/>
            <w:shd w:val="clear" w:color="auto" w:fill="3A7C22" w:themeFill="accent6" w:themeFillShade="BF"/>
          </w:tcPr>
          <w:p w14:paraId="120F936C" w14:textId="77777777" w:rsidR="00BF5F8B" w:rsidRPr="00A751FE" w:rsidRDefault="00BF5F8B" w:rsidP="00BF5F8B">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7A97413D" w14:textId="77777777" w:rsidR="00BF5F8B" w:rsidRPr="00A751FE" w:rsidRDefault="00BF5F8B" w:rsidP="00BF5F8B">
            <w:pPr>
              <w:jc w:val="center"/>
              <w:rPr>
                <w:color w:val="FFFFFF" w:themeColor="background1"/>
              </w:rPr>
            </w:pPr>
            <w:r w:rsidRPr="00A751FE">
              <w:rPr>
                <w:color w:val="FFFFFF" w:themeColor="background1"/>
              </w:rPr>
              <w:t>Status</w:t>
            </w:r>
          </w:p>
        </w:tc>
      </w:tr>
      <w:tr w:rsidR="00BF5F8B" w14:paraId="37870F7B" w14:textId="77777777" w:rsidTr="00BF5F8B">
        <w:tc>
          <w:tcPr>
            <w:tcW w:w="7471" w:type="dxa"/>
          </w:tcPr>
          <w:p w14:paraId="27BE0D34" w14:textId="77777777" w:rsidR="00BF5F8B" w:rsidRDefault="00BF5F8B" w:rsidP="00BF5F8B">
            <w:r w:rsidRPr="00EE29E0">
              <w:t>Grammar - Rephrase “subsections (b) and (c) of Section 10.3” to “sections 10.3(b) and 10.3(c)” (or just “section 10.3”).</w:t>
            </w:r>
          </w:p>
        </w:tc>
        <w:tc>
          <w:tcPr>
            <w:tcW w:w="1875" w:type="dxa"/>
          </w:tcPr>
          <w:p w14:paraId="410D551D" w14:textId="1FF510B9" w:rsidR="00BF5F8B" w:rsidRDefault="00387808" w:rsidP="00BF5F8B">
            <w:ins w:id="598" w:author="Jeff Faust" w:date="2025-07-11T15:47:00Z" w16du:dateUtc="2025-07-11T20:47:00Z">
              <w:r>
                <w:t>Yes, included</w:t>
              </w:r>
            </w:ins>
          </w:p>
        </w:tc>
      </w:tr>
    </w:tbl>
    <w:p w14:paraId="70E85B11" w14:textId="23CDCBEA" w:rsidR="006A3A0F" w:rsidRPr="00F167EA" w:rsidRDefault="00D22987" w:rsidP="004C60B1">
      <w:pPr>
        <w:tabs>
          <w:tab w:val="left" w:pos="540"/>
        </w:tabs>
        <w:spacing w:before="214" w:line="368" w:lineRule="exact"/>
        <w:ind w:left="540" w:hanging="540"/>
        <w:jc w:val="both"/>
        <w:textAlignment w:val="baseline"/>
        <w:rPr>
          <w:rFonts w:ascii="Cambria" w:eastAsia="Cambria" w:hAnsi="Cambria"/>
          <w:b/>
          <w:color w:val="000000"/>
          <w:spacing w:val="-2"/>
          <w:sz w:val="24"/>
          <w:szCs w:val="24"/>
        </w:rPr>
      </w:pPr>
      <w:r w:rsidRPr="00F167EA">
        <w:rPr>
          <w:rFonts w:ascii="Cambria" w:eastAsia="Cambria" w:hAnsi="Cambria"/>
          <w:b/>
          <w:color w:val="000000"/>
          <w:spacing w:val="-2"/>
          <w:sz w:val="24"/>
          <w:szCs w:val="24"/>
        </w:rPr>
        <w:t>(a)</w:t>
      </w:r>
      <w:r w:rsidRPr="00F167EA">
        <w:rPr>
          <w:rFonts w:ascii="Cambria" w:eastAsia="Cambria" w:hAnsi="Cambria"/>
          <w:b/>
          <w:color w:val="000000"/>
          <w:spacing w:val="-2"/>
          <w:sz w:val="24"/>
          <w:szCs w:val="24"/>
        </w:rPr>
        <w:tab/>
      </w:r>
      <w:r w:rsidRPr="00F167EA">
        <w:rPr>
          <w:rStyle w:val="TOCHeading4Char"/>
        </w:rPr>
        <w:t>CERTIFICATE OF CITY CLERK: AMENDMENT</w:t>
      </w:r>
      <w:r w:rsidRPr="00F167EA">
        <w:rPr>
          <w:rFonts w:ascii="Cambria" w:eastAsia="Cambria" w:hAnsi="Cambria"/>
          <w:b/>
          <w:color w:val="000000"/>
          <w:spacing w:val="-2"/>
          <w:sz w:val="24"/>
          <w:szCs w:val="24"/>
        </w:rPr>
        <w:t xml:space="preserve">. </w:t>
      </w:r>
      <w:r w:rsidRPr="00F167EA">
        <w:rPr>
          <w:rFonts w:ascii="Arial" w:eastAsia="Arial" w:hAnsi="Arial"/>
          <w:color w:val="000000"/>
          <w:spacing w:val="-2"/>
          <w:sz w:val="24"/>
          <w:szCs w:val="24"/>
        </w:rPr>
        <w:t xml:space="preserve">Within twenty (20) days after the recall petition is filed, the City Clerk shall complete a certificate as to its sufficiency, specifying if it is insufficient, the particulars in which it is defective and shall promptly send a copy of the certificate to the petitioners' committee by certified mail, return receipt requested. A petition certified insufficient for lack of the required number of valid signatures may be amended once if the petitioners' committee files a notice of intention to amend it with the City Clerk within two (2) business days after receiving the copy of the City Clerk's certificate and files a supplementary petition upon additional papers within ten (10) days after receiving a copy of such certificate. Such supplementary petition shall comply with the requirements of </w:t>
      </w:r>
      <w:del w:id="599" w:author="Jeff Faust" w:date="2025-07-11T15:48:00Z" w16du:dateUtc="2025-07-11T20:48:00Z">
        <w:r w:rsidRPr="00F167EA" w:rsidDel="00387808">
          <w:rPr>
            <w:rFonts w:ascii="Arial" w:eastAsia="Arial" w:hAnsi="Arial"/>
            <w:color w:val="000000"/>
            <w:spacing w:val="-2"/>
            <w:sz w:val="24"/>
            <w:szCs w:val="24"/>
          </w:rPr>
          <w:delText xml:space="preserve">subsections (b) and (c) of </w:delText>
        </w:r>
      </w:del>
      <w:r>
        <w:fldChar w:fldCharType="begin"/>
      </w:r>
      <w:r>
        <w:instrText>HYPERLINK \l "_Section_10.3_PETITION."</w:instrText>
      </w:r>
      <w:r>
        <w:fldChar w:fldCharType="separate"/>
      </w:r>
      <w:r w:rsidRPr="00F167EA">
        <w:rPr>
          <w:rStyle w:val="Hyperlink"/>
          <w:rFonts w:eastAsia="Arial"/>
          <w:spacing w:val="-2"/>
          <w:sz w:val="24"/>
          <w:szCs w:val="24"/>
        </w:rPr>
        <w:t>Section</w:t>
      </w:r>
      <w:ins w:id="600" w:author="Jeff Faust" w:date="2025-07-11T15:49:00Z" w16du:dateUtc="2025-07-11T20:49:00Z">
        <w:r w:rsidR="00387808">
          <w:rPr>
            <w:rStyle w:val="Hyperlink"/>
            <w:rFonts w:eastAsia="Arial"/>
            <w:spacing w:val="-2"/>
            <w:sz w:val="24"/>
            <w:szCs w:val="24"/>
          </w:rPr>
          <w:t>s</w:t>
        </w:r>
      </w:ins>
      <w:r w:rsidRPr="00F167EA">
        <w:rPr>
          <w:rStyle w:val="Hyperlink"/>
          <w:rFonts w:eastAsia="Arial"/>
          <w:spacing w:val="-2"/>
          <w:sz w:val="24"/>
          <w:szCs w:val="24"/>
        </w:rPr>
        <w:t xml:space="preserve"> 10.</w:t>
      </w:r>
      <w:r w:rsidR="00387808">
        <w:rPr>
          <w:rStyle w:val="Hyperlink"/>
          <w:rFonts w:eastAsia="Arial"/>
          <w:spacing w:val="-2"/>
          <w:sz w:val="24"/>
          <w:szCs w:val="24"/>
        </w:rPr>
        <w:t>3</w:t>
      </w:r>
      <w:r>
        <w:fldChar w:fldCharType="end"/>
      </w:r>
      <w:del w:id="601" w:author="Jeff Faust" w:date="2025-07-11T15:48:00Z" w16du:dateUtc="2025-07-11T20:48:00Z">
        <w:r w:rsidRPr="00F167EA" w:rsidDel="00387808">
          <w:rPr>
            <w:rFonts w:ascii="Arial" w:eastAsia="Arial" w:hAnsi="Arial"/>
            <w:color w:val="000000"/>
            <w:spacing w:val="-2"/>
            <w:sz w:val="24"/>
            <w:szCs w:val="24"/>
          </w:rPr>
          <w:delText xml:space="preserve"> </w:delText>
        </w:r>
      </w:del>
      <w:ins w:id="602" w:author="Jeff Faust" w:date="2025-07-11T15:48:00Z" w16du:dateUtc="2025-07-11T20:48:00Z">
        <w:r w:rsidR="00387808" w:rsidRPr="00387808">
          <w:rPr>
            <w:rFonts w:ascii="Arial" w:eastAsia="Arial" w:hAnsi="Arial"/>
            <w:b/>
            <w:bCs/>
            <w:i/>
            <w:iCs/>
            <w:color w:val="000000"/>
            <w:spacing w:val="-2"/>
            <w:sz w:val="24"/>
            <w:szCs w:val="24"/>
          </w:rPr>
          <w:t>(b) and (c)</w:t>
        </w:r>
        <w:r w:rsidR="00387808">
          <w:rPr>
            <w:rFonts w:ascii="Arial" w:eastAsia="Arial" w:hAnsi="Arial"/>
            <w:color w:val="000000"/>
            <w:spacing w:val="-2"/>
            <w:sz w:val="24"/>
            <w:szCs w:val="24"/>
          </w:rPr>
          <w:t xml:space="preserve"> </w:t>
        </w:r>
      </w:ins>
      <w:r w:rsidRPr="00F167EA">
        <w:rPr>
          <w:rFonts w:ascii="Arial" w:eastAsia="Arial" w:hAnsi="Arial"/>
          <w:color w:val="000000"/>
          <w:spacing w:val="-2"/>
          <w:sz w:val="24"/>
          <w:szCs w:val="24"/>
        </w:rPr>
        <w:t xml:space="preserve">of this Charter. Within five (5) days after it is filed, the City Clerk shall complete a certificate as to the sufficiency of the petitions as amended and promptly send a copy of such certificate to the petitioners' committee by certified mail, return receipt requested, as in the case of an original petition. If a petition is certified to be insufficient and no timely amended petition is filed, or if an amended petition is certified to be insufficient, no further action shall be had </w:t>
      </w:r>
      <w:proofErr w:type="gramStart"/>
      <w:r w:rsidRPr="00F167EA">
        <w:rPr>
          <w:rFonts w:ascii="Arial" w:eastAsia="Arial" w:hAnsi="Arial"/>
          <w:color w:val="000000"/>
          <w:spacing w:val="-2"/>
          <w:sz w:val="24"/>
          <w:szCs w:val="24"/>
        </w:rPr>
        <w:t>thereon</w:t>
      </w:r>
      <w:proofErr w:type="gramEnd"/>
      <w:r w:rsidRPr="00F167EA">
        <w:rPr>
          <w:rFonts w:ascii="Arial" w:eastAsia="Arial" w:hAnsi="Arial"/>
          <w:color w:val="000000"/>
          <w:spacing w:val="-2"/>
          <w:sz w:val="24"/>
          <w:szCs w:val="24"/>
        </w:rPr>
        <w:t xml:space="preserve"> and such determination shall be deemed the final determination.</w:t>
      </w:r>
    </w:p>
    <w:p w14:paraId="5A2FABD6" w14:textId="49DCF3A3" w:rsidR="006A3A0F" w:rsidRPr="00F167EA" w:rsidRDefault="00D22987" w:rsidP="004103FE">
      <w:pPr>
        <w:tabs>
          <w:tab w:val="left" w:pos="540"/>
        </w:tabs>
        <w:spacing w:before="45" w:line="368" w:lineRule="exact"/>
        <w:ind w:left="540" w:hanging="540"/>
        <w:jc w:val="both"/>
        <w:textAlignment w:val="baseline"/>
        <w:rPr>
          <w:rFonts w:ascii="Cambria" w:eastAsia="Cambria" w:hAnsi="Cambria"/>
          <w:b/>
          <w:color w:val="000000"/>
          <w:sz w:val="24"/>
          <w:szCs w:val="24"/>
        </w:rPr>
      </w:pPr>
      <w:r w:rsidRPr="00F167EA">
        <w:rPr>
          <w:rFonts w:ascii="Cambria" w:eastAsia="Cambria" w:hAnsi="Cambria"/>
          <w:b/>
          <w:color w:val="000000"/>
          <w:sz w:val="24"/>
          <w:szCs w:val="24"/>
        </w:rPr>
        <w:t>(b)</w:t>
      </w:r>
      <w:r w:rsidRPr="00F167EA">
        <w:rPr>
          <w:rFonts w:ascii="Cambria" w:eastAsia="Cambria" w:hAnsi="Cambria"/>
          <w:b/>
          <w:color w:val="000000"/>
          <w:sz w:val="24"/>
          <w:szCs w:val="24"/>
        </w:rPr>
        <w:tab/>
      </w:r>
      <w:r w:rsidRPr="00F167EA">
        <w:rPr>
          <w:rStyle w:val="TOCHeading4Char"/>
        </w:rPr>
        <w:t>JUDICIAL REVIEW; NEW PETITION</w:t>
      </w:r>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 final determination as to the sufficiency of a petition shall be subject to judicial review, instituted in the manner provided by law. A final determination of insufficiency, even if sustained upon judicial review shall not prejudice the filing of a new petition for the same purpose, subject to the provisions of </w:t>
      </w:r>
      <w:hyperlink w:anchor="_Section_10.1_GENERAL" w:history="1">
        <w:r w:rsidRPr="00F167EA">
          <w:rPr>
            <w:rStyle w:val="Hyperlink"/>
            <w:rFonts w:eastAsia="Arial"/>
            <w:sz w:val="24"/>
            <w:szCs w:val="24"/>
          </w:rPr>
          <w:t>Section 10.1</w:t>
        </w:r>
      </w:hyperlink>
      <w:r w:rsidRPr="00F167EA">
        <w:rPr>
          <w:rFonts w:ascii="Arial" w:eastAsia="Arial" w:hAnsi="Arial"/>
          <w:color w:val="000000"/>
          <w:sz w:val="24"/>
          <w:szCs w:val="24"/>
        </w:rPr>
        <w:t xml:space="preserve"> of this Charter.</w:t>
      </w:r>
    </w:p>
    <w:p w14:paraId="71E0221B" w14:textId="68AA11FB" w:rsidR="006A3A0F" w:rsidRPr="007C34CC" w:rsidRDefault="00D22987" w:rsidP="002C0D30">
      <w:pPr>
        <w:pStyle w:val="Heading2"/>
        <w:rPr>
          <w:sz w:val="28"/>
          <w:szCs w:val="28"/>
        </w:rPr>
      </w:pPr>
      <w:bookmarkStart w:id="603" w:name="_Toc186654657"/>
      <w:bookmarkStart w:id="604" w:name="_Toc190250274"/>
      <w:bookmarkStart w:id="605" w:name="_Toc190250574"/>
      <w:bookmarkStart w:id="606" w:name="_Toc190251544"/>
      <w:bookmarkStart w:id="607" w:name="_Hlk205450198"/>
      <w:r w:rsidRPr="007C34CC">
        <w:rPr>
          <w:sz w:val="28"/>
          <w:szCs w:val="28"/>
        </w:rPr>
        <w:t>Section 10.6 ACTION ON PETITION.</w:t>
      </w:r>
      <w:bookmarkEnd w:id="603"/>
      <w:bookmarkEnd w:id="604"/>
      <w:bookmarkEnd w:id="605"/>
      <w:bookmarkEnd w:id="606"/>
    </w:p>
    <w:p w14:paraId="3E895F31" w14:textId="3AFB2A5F" w:rsidR="006A3A0F" w:rsidRPr="000D3AAA" w:rsidRDefault="00D22987" w:rsidP="000D3AAA">
      <w:pPr>
        <w:numPr>
          <w:ilvl w:val="0"/>
          <w:numId w:val="19"/>
        </w:numPr>
        <w:tabs>
          <w:tab w:val="clear" w:pos="792"/>
          <w:tab w:val="left" w:pos="540"/>
        </w:tabs>
        <w:spacing w:before="130" w:line="368" w:lineRule="exact"/>
        <w:ind w:left="540" w:hanging="540"/>
        <w:jc w:val="both"/>
        <w:textAlignment w:val="baseline"/>
        <w:rPr>
          <w:rFonts w:ascii="Cambria" w:eastAsia="Cambria" w:hAnsi="Cambria"/>
          <w:b/>
          <w:color w:val="000000"/>
          <w:sz w:val="24"/>
          <w:szCs w:val="24"/>
        </w:rPr>
      </w:pPr>
      <w:bookmarkStart w:id="608" w:name="_Toc186654658"/>
      <w:bookmarkStart w:id="609" w:name="_Toc190251545"/>
      <w:r w:rsidRPr="00937985">
        <w:rPr>
          <w:rStyle w:val="TOCHeading4Char"/>
        </w:rPr>
        <w:t>SUBMISSION</w:t>
      </w:r>
      <w:r w:rsidRPr="00F167EA">
        <w:rPr>
          <w:rStyle w:val="TOCHeading4Char"/>
        </w:rPr>
        <w:t xml:space="preserve"> TO THE VOTERS</w:t>
      </w:r>
      <w:bookmarkEnd w:id="608"/>
      <w:bookmarkEnd w:id="609"/>
      <w:r w:rsidRPr="000D3AAA">
        <w:rPr>
          <w:rFonts w:ascii="Cambria" w:eastAsia="Cambria" w:hAnsi="Cambria"/>
          <w:b/>
          <w:color w:val="000000"/>
          <w:sz w:val="24"/>
          <w:szCs w:val="24"/>
        </w:rPr>
        <w:t xml:space="preserve">. </w:t>
      </w:r>
      <w:r w:rsidRPr="000D3AAA">
        <w:rPr>
          <w:rFonts w:ascii="Arial" w:eastAsia="Arial" w:hAnsi="Arial"/>
          <w:color w:val="000000"/>
          <w:sz w:val="24"/>
          <w:szCs w:val="24"/>
        </w:rPr>
        <w:t xml:space="preserve">When a recall petition has been finally determined as sufficient, the Board of Aldermen </w:t>
      </w:r>
      <w:r w:rsidR="000D3AAA" w:rsidRPr="000D3AAA">
        <w:rPr>
          <w:rFonts w:ascii="Arial" w:eastAsia="Arial" w:hAnsi="Arial"/>
          <w:color w:val="000000"/>
          <w:sz w:val="24"/>
          <w:szCs w:val="24"/>
        </w:rPr>
        <w:t>shall at its next regular meeting after receipt of such final determination,</w:t>
      </w:r>
      <w:ins w:id="610" w:author="Jeff Faust" w:date="2025-08-07T09:12:00Z" w16du:dateUtc="2025-08-07T14:12:00Z">
        <w:r w:rsidR="000D3AAA" w:rsidRPr="000D3AAA">
          <w:rPr>
            <w:rFonts w:ascii="Arial" w:eastAsia="Arial" w:hAnsi="Arial"/>
            <w:color w:val="000000"/>
            <w:sz w:val="24"/>
            <w:szCs w:val="24"/>
          </w:rPr>
          <w:t xml:space="preserve"> announce that the recall petition will be submitted to the voters at the next general municipal election</w:t>
        </w:r>
      </w:ins>
      <w:r w:rsidR="000D3AAA" w:rsidRPr="000D3AAA">
        <w:rPr>
          <w:rFonts w:ascii="Arial" w:eastAsia="Arial" w:hAnsi="Arial"/>
          <w:color w:val="000000"/>
          <w:sz w:val="24"/>
          <w:szCs w:val="24"/>
        </w:rPr>
        <w:t>.</w:t>
      </w:r>
      <w:del w:id="611" w:author="Jeff Faust" w:date="2025-08-07T09:12:00Z" w16du:dateUtc="2025-08-07T14:12:00Z">
        <w:r w:rsidRPr="000D3AAA" w:rsidDel="000D3AAA">
          <w:rPr>
            <w:rFonts w:ascii="Arial" w:eastAsia="Arial" w:hAnsi="Arial"/>
            <w:color w:val="000000"/>
            <w:sz w:val="24"/>
            <w:szCs w:val="24"/>
          </w:rPr>
          <w:delText>fix a date for holding the election at the next legally available election date.</w:delText>
        </w:r>
      </w:del>
    </w:p>
    <w:p w14:paraId="3715BE88" w14:textId="7FDB0BD7" w:rsidR="006A3A0F" w:rsidRPr="003335C7" w:rsidRDefault="00D22987" w:rsidP="0071351E">
      <w:pPr>
        <w:numPr>
          <w:ilvl w:val="0"/>
          <w:numId w:val="19"/>
        </w:numPr>
        <w:tabs>
          <w:tab w:val="clear" w:pos="792"/>
          <w:tab w:val="left" w:pos="540"/>
        </w:tabs>
        <w:spacing w:before="127" w:line="368" w:lineRule="exact"/>
        <w:ind w:left="540" w:hanging="540"/>
        <w:jc w:val="both"/>
        <w:textAlignment w:val="baseline"/>
        <w:rPr>
          <w:rFonts w:ascii="Cambria" w:eastAsia="Cambria" w:hAnsi="Cambria"/>
          <w:b/>
          <w:color w:val="000000"/>
          <w:sz w:val="24"/>
          <w:szCs w:val="24"/>
        </w:rPr>
      </w:pPr>
      <w:bookmarkStart w:id="612" w:name="_Toc186654659"/>
      <w:bookmarkStart w:id="613" w:name="_Toc190251546"/>
      <w:bookmarkEnd w:id="607"/>
      <w:r w:rsidRPr="00F167EA">
        <w:rPr>
          <w:rStyle w:val="TOCHeading4Char"/>
        </w:rPr>
        <w:lastRenderedPageBreak/>
        <w:t>WITHDRAWAL OF PETITIONS</w:t>
      </w:r>
      <w:bookmarkEnd w:id="612"/>
      <w:bookmarkEnd w:id="613"/>
      <w:r w:rsidRPr="00F167EA">
        <w:rPr>
          <w:rFonts w:ascii="Cambria" w:eastAsia="Cambria" w:hAnsi="Cambria"/>
          <w:b/>
          <w:color w:val="000000"/>
          <w:sz w:val="24"/>
          <w:szCs w:val="24"/>
        </w:rPr>
        <w:t xml:space="preserve">. </w:t>
      </w:r>
      <w:r w:rsidRPr="00F167EA">
        <w:rPr>
          <w:rFonts w:ascii="Arial" w:eastAsia="Arial" w:hAnsi="Arial"/>
          <w:color w:val="000000"/>
          <w:sz w:val="24"/>
          <w:szCs w:val="24"/>
        </w:rPr>
        <w:t xml:space="preserve">A recall petition may be withdrawn at any time prior to the ballot certification date established by the St. Louis County </w:t>
      </w:r>
      <w:del w:id="614" w:author="Jeff Faust" w:date="2025-04-22T10:07:00Z" w16du:dateUtc="2025-04-22T15:07:00Z">
        <w:r w:rsidRPr="00F167EA" w:rsidDel="00162FEB">
          <w:rPr>
            <w:rFonts w:ascii="Arial" w:eastAsia="Arial" w:hAnsi="Arial"/>
            <w:color w:val="000000"/>
            <w:sz w:val="24"/>
            <w:szCs w:val="24"/>
          </w:rPr>
          <w:delText xml:space="preserve">Election </w:delText>
        </w:r>
      </w:del>
      <w:r w:rsidRPr="00F167EA">
        <w:rPr>
          <w:rFonts w:ascii="Arial" w:eastAsia="Arial" w:hAnsi="Arial"/>
          <w:color w:val="000000"/>
          <w:sz w:val="24"/>
          <w:szCs w:val="24"/>
        </w:rPr>
        <w:t>Board</w:t>
      </w:r>
      <w:ins w:id="615" w:author="Jeff Faust" w:date="2025-04-22T10:07:00Z" w16du:dateUtc="2025-04-22T15:07:00Z">
        <w:r w:rsidR="00162FEB">
          <w:rPr>
            <w:rFonts w:ascii="Arial" w:eastAsia="Arial" w:hAnsi="Arial"/>
            <w:color w:val="000000"/>
            <w:sz w:val="24"/>
            <w:szCs w:val="24"/>
          </w:rPr>
          <w:t xml:space="preserve"> of Elections</w:t>
        </w:r>
      </w:ins>
      <w:r w:rsidRPr="00F167EA">
        <w:rPr>
          <w:rFonts w:ascii="Arial" w:eastAsia="Arial" w:hAnsi="Arial"/>
          <w:color w:val="000000"/>
          <w:sz w:val="24"/>
          <w:szCs w:val="24"/>
        </w:rPr>
        <w:t xml:space="preserve"> by filing with the City Clerk a notice of withdrawal signed by at least four (4) members of the petitioners' committee. Upon the filing of such notice of withdrawal, the petition shall have no further force or </w:t>
      </w:r>
      <w:proofErr w:type="gramStart"/>
      <w:r w:rsidRPr="00F167EA">
        <w:rPr>
          <w:rFonts w:ascii="Arial" w:eastAsia="Arial" w:hAnsi="Arial"/>
          <w:color w:val="000000"/>
          <w:sz w:val="24"/>
          <w:szCs w:val="24"/>
        </w:rPr>
        <w:t>effect</w:t>
      </w:r>
      <w:proofErr w:type="gramEnd"/>
      <w:r w:rsidRPr="00F167EA">
        <w:rPr>
          <w:rFonts w:ascii="Arial" w:eastAsia="Arial" w:hAnsi="Arial"/>
          <w:color w:val="000000"/>
          <w:sz w:val="24"/>
          <w:szCs w:val="24"/>
        </w:rPr>
        <w:t xml:space="preserve"> and proceedings thereon shall be terminated.</w:t>
      </w:r>
    </w:p>
    <w:p w14:paraId="583B382E" w14:textId="77777777" w:rsidR="006A3A0F" w:rsidRPr="007C34CC" w:rsidRDefault="00D22987" w:rsidP="002C0D30">
      <w:pPr>
        <w:pStyle w:val="Heading2"/>
        <w:rPr>
          <w:sz w:val="28"/>
          <w:szCs w:val="28"/>
        </w:rPr>
      </w:pPr>
      <w:bookmarkStart w:id="616" w:name="_Toc186654660"/>
      <w:bookmarkStart w:id="617" w:name="_Toc190250275"/>
      <w:bookmarkStart w:id="618" w:name="_Toc190250575"/>
      <w:bookmarkStart w:id="619" w:name="_Toc190251547"/>
      <w:r w:rsidRPr="007C34CC">
        <w:rPr>
          <w:sz w:val="28"/>
          <w:szCs w:val="28"/>
        </w:rPr>
        <w:t>Section 10.7 RESULTS OF RECALL ELECTION.</w:t>
      </w:r>
      <w:bookmarkEnd w:id="616"/>
      <w:bookmarkEnd w:id="617"/>
      <w:bookmarkEnd w:id="618"/>
      <w:bookmarkEnd w:id="619"/>
    </w:p>
    <w:p w14:paraId="72E70F34" w14:textId="77777777" w:rsidR="006A3A0F" w:rsidRPr="00F167EA" w:rsidRDefault="00D22987">
      <w:pPr>
        <w:spacing w:before="206"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If a majority of the qualified electors voting in such recall election shall vote in favor of the recall, then a vacancy shall exist, regardless of any defect in the recall petition. Such vacancy shall be filled as provided in this Charter.</w:t>
      </w:r>
    </w:p>
    <w:p w14:paraId="71E191B9" w14:textId="10237D80" w:rsidR="008E41F4" w:rsidRDefault="008E41F4" w:rsidP="00D93FDB">
      <w:pPr>
        <w:pStyle w:val="Heading1"/>
        <w:spacing w:before="480"/>
      </w:pPr>
      <w:bookmarkStart w:id="620" w:name="_Toc186654661"/>
    </w:p>
    <w:p w14:paraId="12A779E6" w14:textId="77777777" w:rsidR="003446A5" w:rsidRPr="003446A5" w:rsidRDefault="003446A5" w:rsidP="003446A5"/>
    <w:p w14:paraId="253F3D92" w14:textId="741C0465" w:rsidR="006A3A0F" w:rsidRPr="00F167EA" w:rsidRDefault="00D22987" w:rsidP="00F031A5">
      <w:pPr>
        <w:pStyle w:val="Heading1"/>
        <w:shd w:val="clear" w:color="auto" w:fill="D9D9D9" w:themeFill="background1" w:themeFillShade="D9"/>
        <w:spacing w:before="0" w:line="480" w:lineRule="exact"/>
        <w:rPr>
          <w:rStyle w:val="Heading1Char"/>
          <w:b/>
          <w:bCs/>
        </w:rPr>
      </w:pPr>
      <w:bookmarkStart w:id="621" w:name="_Toc190250276"/>
      <w:bookmarkStart w:id="622" w:name="_Toc190250576"/>
      <w:bookmarkStart w:id="623" w:name="_Toc190251548"/>
      <w:bookmarkStart w:id="624" w:name="_Toc190346117"/>
      <w:r w:rsidRPr="00F167EA">
        <w:rPr>
          <w:rStyle w:val="Heading1Char"/>
          <w:b/>
          <w:bCs/>
        </w:rPr>
        <w:t>ARTICLE XI FRANCHISES</w:t>
      </w:r>
      <w:bookmarkEnd w:id="620"/>
      <w:bookmarkEnd w:id="621"/>
      <w:bookmarkEnd w:id="622"/>
      <w:bookmarkEnd w:id="623"/>
      <w:bookmarkEnd w:id="624"/>
    </w:p>
    <w:p w14:paraId="49B7D673" w14:textId="77777777" w:rsidR="003335C7" w:rsidRDefault="003335C7" w:rsidP="003335C7">
      <w:bookmarkStart w:id="625" w:name="_Toc186654662"/>
      <w:bookmarkStart w:id="626" w:name="_Toc190250277"/>
      <w:bookmarkStart w:id="627" w:name="_Toc190250577"/>
      <w:bookmarkStart w:id="628" w:name="_Toc190251549"/>
    </w:p>
    <w:tbl>
      <w:tblPr>
        <w:tblStyle w:val="TableGrid"/>
        <w:tblW w:w="9796" w:type="dxa"/>
        <w:tblInd w:w="-5" w:type="dxa"/>
        <w:tblLook w:val="04A0" w:firstRow="1" w:lastRow="0" w:firstColumn="1" w:lastColumn="0" w:noHBand="0" w:noVBand="1"/>
      </w:tblPr>
      <w:tblGrid>
        <w:gridCol w:w="7921"/>
        <w:gridCol w:w="1875"/>
      </w:tblGrid>
      <w:tr w:rsidR="003335C7" w:rsidRPr="00A751FE" w14:paraId="108DB5D4" w14:textId="77777777" w:rsidTr="003335C7">
        <w:tc>
          <w:tcPr>
            <w:tcW w:w="7921" w:type="dxa"/>
            <w:shd w:val="clear" w:color="auto" w:fill="3A7C22" w:themeFill="accent6" w:themeFillShade="BF"/>
          </w:tcPr>
          <w:p w14:paraId="2CAADD49"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1F7F563"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19D59D36" w14:textId="77777777" w:rsidTr="003335C7">
        <w:tc>
          <w:tcPr>
            <w:tcW w:w="7921" w:type="dxa"/>
          </w:tcPr>
          <w:p w14:paraId="278537D8" w14:textId="77777777" w:rsidR="003335C7" w:rsidRPr="006E15CB" w:rsidRDefault="003335C7" w:rsidP="0036402F">
            <w:r w:rsidRPr="006E15CB">
              <w:t>update to agree with state law – City Administrator</w:t>
            </w:r>
          </w:p>
        </w:tc>
        <w:tc>
          <w:tcPr>
            <w:tcW w:w="1875" w:type="dxa"/>
          </w:tcPr>
          <w:p w14:paraId="3CBC2B4A" w14:textId="48E224B0" w:rsidR="003335C7" w:rsidRDefault="006E15CB" w:rsidP="0036402F">
            <w:ins w:id="629" w:author="Jeff Faust" w:date="2025-08-07T10:17:00Z" w16du:dateUtc="2025-08-07T15:17:00Z">
              <w:r>
                <w:t>Yes, included</w:t>
              </w:r>
            </w:ins>
          </w:p>
        </w:tc>
      </w:tr>
    </w:tbl>
    <w:p w14:paraId="0629D14D" w14:textId="777648B6" w:rsidR="006A3A0F" w:rsidRPr="007C34CC" w:rsidRDefault="00D22987" w:rsidP="002C0D30">
      <w:pPr>
        <w:pStyle w:val="Heading2"/>
        <w:rPr>
          <w:sz w:val="28"/>
          <w:szCs w:val="28"/>
        </w:rPr>
      </w:pPr>
      <w:bookmarkStart w:id="630" w:name="_Hlk205450518"/>
      <w:r w:rsidRPr="007C34CC">
        <w:rPr>
          <w:sz w:val="28"/>
          <w:szCs w:val="28"/>
        </w:rPr>
        <w:t>Section 11.1 GRANTING OF FRANCHISES.</w:t>
      </w:r>
      <w:bookmarkEnd w:id="625"/>
      <w:bookmarkEnd w:id="626"/>
      <w:bookmarkEnd w:id="627"/>
      <w:bookmarkEnd w:id="628"/>
    </w:p>
    <w:p w14:paraId="0D4F207D" w14:textId="7B93ABCD" w:rsidR="006A3A0F" w:rsidRPr="00F167EA" w:rsidRDefault="000D3AAA" w:rsidP="008D5909">
      <w:pPr>
        <w:spacing w:before="204" w:line="368" w:lineRule="exact"/>
        <w:ind w:right="72"/>
        <w:jc w:val="both"/>
        <w:textAlignment w:val="baseline"/>
        <w:rPr>
          <w:rFonts w:ascii="Arial" w:eastAsia="Arial" w:hAnsi="Arial"/>
          <w:color w:val="000000"/>
          <w:sz w:val="24"/>
          <w:szCs w:val="24"/>
        </w:rPr>
      </w:pPr>
      <w:ins w:id="631" w:author="Jeff Faust" w:date="2025-08-07T09:15:00Z" w16du:dateUtc="2025-08-07T14:15:00Z">
        <w:r>
          <w:rPr>
            <w:rFonts w:ascii="Arial" w:eastAsia="Arial" w:hAnsi="Arial"/>
            <w:color w:val="000000"/>
            <w:sz w:val="24"/>
            <w:szCs w:val="24"/>
          </w:rPr>
          <w:t>To the extent permitted by law, a</w:t>
        </w:r>
      </w:ins>
      <w:del w:id="632" w:author="Jeff Faust" w:date="2025-08-07T09:15:00Z" w16du:dateUtc="2025-08-07T14:15:00Z">
        <w:r w:rsidR="00D22987" w:rsidRPr="00F167EA" w:rsidDel="000D3AAA">
          <w:rPr>
            <w:rFonts w:ascii="Arial" w:eastAsia="Arial" w:hAnsi="Arial"/>
            <w:color w:val="000000"/>
            <w:sz w:val="24"/>
            <w:szCs w:val="24"/>
          </w:rPr>
          <w:delText>A</w:delText>
        </w:r>
      </w:del>
      <w:r w:rsidR="00D22987" w:rsidRPr="00F167EA">
        <w:rPr>
          <w:rFonts w:ascii="Arial" w:eastAsia="Arial" w:hAnsi="Arial"/>
          <w:color w:val="000000"/>
          <w:sz w:val="24"/>
          <w:szCs w:val="24"/>
        </w:rPr>
        <w:t>ll public utility franchises and all renewals, extensions and amendments thereof shall be granted only by ordinance. No such ordinance shall be adopted within less than thirty (30) days after application therefor has been filed with the Board of Aldermen, nor until a public hearing has been held thereon. No exclusive franchises shall ever be granted, and no franchise shall be granted for a term longer than twenty (20) years. No such franchise shall be transferable directly or indirectly, except with the approval of the Board of Aldermen expressed by ordinance after a public hearing.</w:t>
      </w:r>
    </w:p>
    <w:p w14:paraId="365A5782" w14:textId="77777777" w:rsidR="006A3A0F" w:rsidRPr="007C34CC" w:rsidRDefault="00D22987" w:rsidP="002C0D30">
      <w:pPr>
        <w:pStyle w:val="Heading2"/>
        <w:rPr>
          <w:sz w:val="28"/>
          <w:szCs w:val="28"/>
        </w:rPr>
      </w:pPr>
      <w:bookmarkStart w:id="633" w:name="_Toc186654663"/>
      <w:bookmarkStart w:id="634" w:name="_Toc190250278"/>
      <w:bookmarkStart w:id="635" w:name="_Toc190250578"/>
      <w:bookmarkStart w:id="636" w:name="_Toc190251550"/>
      <w:bookmarkEnd w:id="630"/>
      <w:r w:rsidRPr="007C34CC">
        <w:rPr>
          <w:sz w:val="28"/>
          <w:szCs w:val="28"/>
        </w:rPr>
        <w:t>Section 11.2 RIGHT OF REGULATION.</w:t>
      </w:r>
      <w:bookmarkEnd w:id="633"/>
      <w:bookmarkEnd w:id="634"/>
      <w:bookmarkEnd w:id="635"/>
      <w:bookmarkEnd w:id="636"/>
    </w:p>
    <w:p w14:paraId="42DBF2EA" w14:textId="1DDA1B04" w:rsidR="006A3A0F" w:rsidRPr="00F167EA" w:rsidRDefault="000D3AAA">
      <w:pPr>
        <w:spacing w:before="207" w:line="367" w:lineRule="exact"/>
        <w:ind w:right="648"/>
        <w:textAlignment w:val="baseline"/>
        <w:rPr>
          <w:rFonts w:ascii="Arial" w:eastAsia="Arial" w:hAnsi="Arial"/>
          <w:color w:val="000000"/>
          <w:sz w:val="24"/>
          <w:szCs w:val="24"/>
        </w:rPr>
      </w:pPr>
      <w:ins w:id="637" w:author="Jeff Faust" w:date="2025-08-07T09:16:00Z" w16du:dateUtc="2025-08-07T14:16:00Z">
        <w:r>
          <w:rPr>
            <w:rFonts w:ascii="Arial" w:eastAsia="Arial" w:hAnsi="Arial"/>
            <w:color w:val="000000"/>
            <w:sz w:val="24"/>
            <w:szCs w:val="24"/>
          </w:rPr>
          <w:t>To the extent permitted by law, e</w:t>
        </w:r>
      </w:ins>
      <w:del w:id="638" w:author="Jeff Faust" w:date="2025-08-07T09:16:00Z" w16du:dateUtc="2025-08-07T14:16:00Z">
        <w:r w:rsidR="00D22987" w:rsidRPr="00F167EA" w:rsidDel="000D3AAA">
          <w:rPr>
            <w:rFonts w:ascii="Arial" w:eastAsia="Arial" w:hAnsi="Arial"/>
            <w:color w:val="000000"/>
            <w:sz w:val="24"/>
            <w:szCs w:val="24"/>
          </w:rPr>
          <w:delText>E</w:delText>
        </w:r>
      </w:del>
      <w:r w:rsidR="00D22987" w:rsidRPr="00F167EA">
        <w:rPr>
          <w:rFonts w:ascii="Arial" w:eastAsia="Arial" w:hAnsi="Arial"/>
          <w:color w:val="000000"/>
          <w:sz w:val="24"/>
          <w:szCs w:val="24"/>
        </w:rPr>
        <w:t>very public utility franchise, whether it be so provided in the ordinance or not, shall be subject to the right of the Board of Aldermen to:</w:t>
      </w:r>
    </w:p>
    <w:p w14:paraId="0B02C8F0" w14:textId="77777777" w:rsidR="006A3A0F" w:rsidRPr="00F167EA" w:rsidRDefault="00D22987" w:rsidP="0071351E">
      <w:pPr>
        <w:numPr>
          <w:ilvl w:val="0"/>
          <w:numId w:val="20"/>
        </w:numPr>
        <w:tabs>
          <w:tab w:val="left" w:pos="936"/>
          <w:tab w:val="left" w:pos="1350"/>
        </w:tabs>
        <w:spacing w:before="256" w:line="360" w:lineRule="exact"/>
        <w:ind w:left="720"/>
        <w:jc w:val="both"/>
        <w:textAlignment w:val="baseline"/>
        <w:rPr>
          <w:rFonts w:ascii="Arial" w:eastAsia="Arial" w:hAnsi="Arial"/>
          <w:color w:val="000000"/>
          <w:sz w:val="24"/>
          <w:szCs w:val="24"/>
        </w:rPr>
      </w:pPr>
      <w:r w:rsidRPr="00F167EA">
        <w:rPr>
          <w:rFonts w:ascii="Arial" w:eastAsia="Arial" w:hAnsi="Arial"/>
          <w:color w:val="000000"/>
          <w:sz w:val="24"/>
          <w:szCs w:val="24"/>
        </w:rPr>
        <w:t>Repeal or shorten the term of a franchise for misuse or nonuse or failure to comply therewith; or failure to comply with the provisions of this section and regulations adopted in accordance with this section or with the provisions of the franchise ordinance.</w:t>
      </w:r>
    </w:p>
    <w:p w14:paraId="1F5D1BA4" w14:textId="05A0770A" w:rsidR="006A3A0F" w:rsidRPr="00F167EA" w:rsidRDefault="00D22987" w:rsidP="0071351E">
      <w:pPr>
        <w:numPr>
          <w:ilvl w:val="0"/>
          <w:numId w:val="20"/>
        </w:numPr>
        <w:tabs>
          <w:tab w:val="left" w:pos="936"/>
          <w:tab w:val="left" w:pos="1350"/>
        </w:tabs>
        <w:spacing w:before="240"/>
        <w:ind w:left="720" w:right="432"/>
        <w:jc w:val="both"/>
        <w:textAlignment w:val="baseline"/>
        <w:rPr>
          <w:rFonts w:ascii="Arial" w:eastAsia="Arial" w:hAnsi="Arial"/>
          <w:color w:val="000000"/>
          <w:sz w:val="24"/>
          <w:szCs w:val="24"/>
        </w:rPr>
      </w:pPr>
      <w:r w:rsidRPr="00F167EA">
        <w:rPr>
          <w:rFonts w:ascii="Arial" w:eastAsia="Arial" w:hAnsi="Arial"/>
          <w:color w:val="000000"/>
          <w:sz w:val="24"/>
          <w:szCs w:val="24"/>
        </w:rPr>
        <w:t>Require proper and adequate extension of plant and service and the maintenance thereof at the highest practical standards of</w:t>
      </w:r>
      <w:r w:rsidR="008D5909" w:rsidRPr="00F167EA">
        <w:rPr>
          <w:rFonts w:ascii="Arial" w:eastAsia="Arial" w:hAnsi="Arial"/>
          <w:color w:val="000000"/>
          <w:sz w:val="24"/>
          <w:szCs w:val="24"/>
        </w:rPr>
        <w:t xml:space="preserve"> </w:t>
      </w:r>
      <w:r w:rsidRPr="00F167EA">
        <w:rPr>
          <w:rFonts w:ascii="Arial" w:eastAsia="Arial" w:hAnsi="Arial"/>
          <w:color w:val="000000"/>
          <w:spacing w:val="-3"/>
          <w:sz w:val="24"/>
          <w:szCs w:val="24"/>
        </w:rPr>
        <w:t>efficiency.</w:t>
      </w:r>
    </w:p>
    <w:p w14:paraId="51FA1B99" w14:textId="77777777" w:rsidR="006A3A0F" w:rsidRPr="00F167EA" w:rsidRDefault="00D22987" w:rsidP="0071351E">
      <w:pPr>
        <w:numPr>
          <w:ilvl w:val="0"/>
          <w:numId w:val="20"/>
        </w:numPr>
        <w:tabs>
          <w:tab w:val="left" w:pos="936"/>
          <w:tab w:val="left" w:pos="1350"/>
        </w:tabs>
        <w:spacing w:before="240"/>
        <w:ind w:left="720" w:right="360"/>
        <w:jc w:val="both"/>
        <w:textAlignment w:val="baseline"/>
        <w:rPr>
          <w:rFonts w:ascii="Arial" w:eastAsia="Arial" w:hAnsi="Arial"/>
          <w:color w:val="000000"/>
          <w:sz w:val="24"/>
          <w:szCs w:val="24"/>
        </w:rPr>
      </w:pPr>
      <w:r w:rsidRPr="00F167EA">
        <w:rPr>
          <w:rFonts w:ascii="Arial" w:eastAsia="Arial" w:hAnsi="Arial"/>
          <w:color w:val="000000"/>
          <w:sz w:val="24"/>
          <w:szCs w:val="24"/>
        </w:rPr>
        <w:t>Establish reasonable standards of service and quality of products and prevent unjust discrimination in service or rates.</w:t>
      </w:r>
    </w:p>
    <w:p w14:paraId="03019F31" w14:textId="77777777" w:rsidR="006A3A0F" w:rsidRPr="00F167EA" w:rsidRDefault="00D22987" w:rsidP="0071351E">
      <w:pPr>
        <w:numPr>
          <w:ilvl w:val="0"/>
          <w:numId w:val="20"/>
        </w:numPr>
        <w:tabs>
          <w:tab w:val="left" w:pos="936"/>
          <w:tab w:val="left" w:pos="1350"/>
        </w:tabs>
        <w:spacing w:before="240"/>
        <w:ind w:left="720" w:right="360"/>
        <w:jc w:val="both"/>
        <w:textAlignment w:val="baseline"/>
        <w:rPr>
          <w:rFonts w:ascii="Arial" w:eastAsia="Arial" w:hAnsi="Arial"/>
          <w:color w:val="000000"/>
          <w:sz w:val="24"/>
          <w:szCs w:val="24"/>
        </w:rPr>
      </w:pPr>
      <w:r w:rsidRPr="00F167EA">
        <w:rPr>
          <w:rFonts w:ascii="Arial" w:eastAsia="Arial" w:hAnsi="Arial"/>
          <w:color w:val="000000"/>
          <w:sz w:val="24"/>
          <w:szCs w:val="24"/>
        </w:rPr>
        <w:lastRenderedPageBreak/>
        <w:t>Make an independent audit and examination of accounts at any time and require reports annually.</w:t>
      </w:r>
    </w:p>
    <w:p w14:paraId="7044CFC6" w14:textId="77777777" w:rsidR="006A3A0F" w:rsidRPr="00F167EA" w:rsidRDefault="00D22987" w:rsidP="0071351E">
      <w:pPr>
        <w:numPr>
          <w:ilvl w:val="0"/>
          <w:numId w:val="20"/>
        </w:numPr>
        <w:tabs>
          <w:tab w:val="left" w:pos="936"/>
          <w:tab w:val="left" w:pos="1350"/>
        </w:tabs>
        <w:spacing w:before="240"/>
        <w:ind w:left="720" w:right="792"/>
        <w:jc w:val="both"/>
        <w:textAlignment w:val="baseline"/>
        <w:rPr>
          <w:rFonts w:ascii="Arial" w:eastAsia="Arial" w:hAnsi="Arial"/>
          <w:color w:val="000000"/>
          <w:sz w:val="24"/>
          <w:szCs w:val="24"/>
        </w:rPr>
      </w:pPr>
      <w:r w:rsidRPr="00F167EA">
        <w:rPr>
          <w:rFonts w:ascii="Arial" w:eastAsia="Arial" w:hAnsi="Arial"/>
          <w:color w:val="000000"/>
          <w:sz w:val="24"/>
          <w:szCs w:val="24"/>
        </w:rPr>
        <w:t>Require continuous and uninterrupted service to the public in accordance with the terms of the franchise throughout the entire period thereof.</w:t>
      </w:r>
    </w:p>
    <w:p w14:paraId="1AE3C8E2" w14:textId="77777777" w:rsidR="006A3A0F" w:rsidRPr="00F167EA" w:rsidRDefault="00D22987" w:rsidP="0071351E">
      <w:pPr>
        <w:numPr>
          <w:ilvl w:val="0"/>
          <w:numId w:val="20"/>
        </w:numPr>
        <w:tabs>
          <w:tab w:val="left" w:pos="936"/>
          <w:tab w:val="left" w:pos="1350"/>
        </w:tabs>
        <w:spacing w:before="240"/>
        <w:ind w:left="720" w:right="648"/>
        <w:jc w:val="both"/>
        <w:textAlignment w:val="baseline"/>
        <w:rPr>
          <w:rFonts w:ascii="Arial" w:eastAsia="Arial" w:hAnsi="Arial"/>
          <w:color w:val="000000"/>
          <w:sz w:val="24"/>
          <w:szCs w:val="24"/>
        </w:rPr>
      </w:pPr>
      <w:r w:rsidRPr="00F167EA">
        <w:rPr>
          <w:rFonts w:ascii="Arial" w:eastAsia="Arial" w:hAnsi="Arial"/>
          <w:color w:val="000000"/>
          <w:sz w:val="24"/>
          <w:szCs w:val="24"/>
        </w:rPr>
        <w:t>Control and regulate the use of the city streets, alleys, bridges and public places, and the space above and beneath them.</w:t>
      </w:r>
    </w:p>
    <w:p w14:paraId="2F9E4A83" w14:textId="77777777" w:rsidR="006A3A0F" w:rsidRPr="00F167EA" w:rsidRDefault="00D22987" w:rsidP="0071351E">
      <w:pPr>
        <w:numPr>
          <w:ilvl w:val="0"/>
          <w:numId w:val="20"/>
        </w:numPr>
        <w:tabs>
          <w:tab w:val="left" w:pos="936"/>
          <w:tab w:val="left" w:pos="1350"/>
        </w:tabs>
        <w:spacing w:before="240"/>
        <w:ind w:left="720" w:right="1008"/>
        <w:jc w:val="both"/>
        <w:textAlignment w:val="baseline"/>
        <w:rPr>
          <w:rFonts w:ascii="Arial" w:eastAsia="Arial" w:hAnsi="Arial"/>
          <w:color w:val="000000"/>
          <w:sz w:val="24"/>
          <w:szCs w:val="24"/>
        </w:rPr>
      </w:pPr>
      <w:r w:rsidRPr="00F167EA">
        <w:rPr>
          <w:rFonts w:ascii="Arial" w:eastAsia="Arial" w:hAnsi="Arial"/>
          <w:color w:val="000000"/>
          <w:sz w:val="24"/>
          <w:szCs w:val="24"/>
        </w:rPr>
        <w:t>Regulate rates, fares, and charges and make adjustments thereof from time to time if the same are not regulated by the state or federal governments.</w:t>
      </w:r>
    </w:p>
    <w:p w14:paraId="11F05A9D" w14:textId="612A0AF1" w:rsidR="00BD46C0" w:rsidRPr="003446A5" w:rsidRDefault="00D22987" w:rsidP="0071351E">
      <w:pPr>
        <w:numPr>
          <w:ilvl w:val="0"/>
          <w:numId w:val="20"/>
        </w:numPr>
        <w:tabs>
          <w:tab w:val="left" w:pos="1080"/>
          <w:tab w:val="left" w:pos="1350"/>
          <w:tab w:val="left" w:pos="1656"/>
        </w:tabs>
        <w:spacing w:before="240"/>
        <w:ind w:left="720" w:right="648"/>
        <w:jc w:val="both"/>
        <w:textAlignment w:val="baseline"/>
        <w:rPr>
          <w:rFonts w:ascii="Arial" w:eastAsia="Arial" w:hAnsi="Arial"/>
          <w:color w:val="000000"/>
          <w:sz w:val="24"/>
          <w:szCs w:val="24"/>
        </w:rPr>
      </w:pPr>
      <w:proofErr w:type="gramStart"/>
      <w:r w:rsidRPr="00F167EA">
        <w:rPr>
          <w:rFonts w:ascii="Arial" w:eastAsia="Arial" w:hAnsi="Arial"/>
          <w:color w:val="000000"/>
          <w:sz w:val="24"/>
          <w:szCs w:val="24"/>
        </w:rPr>
        <w:t>Impose</w:t>
      </w:r>
      <w:proofErr w:type="gramEnd"/>
      <w:r w:rsidRPr="00F167EA">
        <w:rPr>
          <w:rFonts w:ascii="Arial" w:eastAsia="Arial" w:hAnsi="Arial"/>
          <w:color w:val="000000"/>
          <w:sz w:val="24"/>
          <w:szCs w:val="24"/>
        </w:rPr>
        <w:t xml:space="preserve"> such other regulations from time to time as it may determine to be conducive to the safety, welfare and accommodation of the public.</w:t>
      </w:r>
      <w:bookmarkStart w:id="639" w:name="_Toc186654664"/>
    </w:p>
    <w:p w14:paraId="3D27815E" w14:textId="708AA532" w:rsidR="006A3A0F" w:rsidRPr="007C34CC" w:rsidRDefault="00D22987" w:rsidP="002C0D30">
      <w:pPr>
        <w:pStyle w:val="Heading2"/>
        <w:rPr>
          <w:sz w:val="28"/>
          <w:szCs w:val="28"/>
        </w:rPr>
      </w:pPr>
      <w:bookmarkStart w:id="640" w:name="_Toc190250279"/>
      <w:bookmarkStart w:id="641" w:name="_Toc190250579"/>
      <w:bookmarkStart w:id="642" w:name="_Toc190251551"/>
      <w:r w:rsidRPr="007C34CC">
        <w:rPr>
          <w:sz w:val="28"/>
          <w:szCs w:val="28"/>
        </w:rPr>
        <w:t>Section 11.3 TEMPORARY PERMITS.</w:t>
      </w:r>
      <w:bookmarkEnd w:id="639"/>
      <w:bookmarkEnd w:id="640"/>
      <w:bookmarkEnd w:id="641"/>
      <w:bookmarkEnd w:id="642"/>
    </w:p>
    <w:p w14:paraId="2F9AC951" w14:textId="77777777" w:rsidR="006A3A0F" w:rsidRPr="00F167EA" w:rsidRDefault="00D22987">
      <w:pPr>
        <w:spacing w:before="211" w:line="367"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Temporary permits for the operation of public utilities or like permits for a period not to exceed two (2) years but subject to being renewed for a period not to exceed one (1) year and subject to amendment, alteration, or revocation at any time by the Board of Aldermen may be granted only by ordinance on such terms and conditions as the Board of Aldermen shall determine. Such permits shall in no event be construed to be franchises or extensions or amendments of franchises.</w:t>
      </w:r>
    </w:p>
    <w:p w14:paraId="63448A9B" w14:textId="77777777" w:rsidR="006A3A0F" w:rsidRPr="007C34CC" w:rsidRDefault="00D22987" w:rsidP="002C0D30">
      <w:pPr>
        <w:pStyle w:val="Heading2"/>
        <w:rPr>
          <w:sz w:val="28"/>
          <w:szCs w:val="28"/>
        </w:rPr>
      </w:pPr>
      <w:bookmarkStart w:id="643" w:name="_Toc186654665"/>
      <w:bookmarkStart w:id="644" w:name="_Toc190250280"/>
      <w:bookmarkStart w:id="645" w:name="_Toc190250580"/>
      <w:bookmarkStart w:id="646" w:name="_Toc190251552"/>
      <w:r w:rsidRPr="007C34CC">
        <w:rPr>
          <w:sz w:val="28"/>
          <w:szCs w:val="28"/>
        </w:rPr>
        <w:t>Section 11.4 OPERATION BEYOND FRANCHISE PERIOD.</w:t>
      </w:r>
      <w:bookmarkEnd w:id="643"/>
      <w:bookmarkEnd w:id="644"/>
      <w:bookmarkEnd w:id="645"/>
      <w:bookmarkEnd w:id="646"/>
    </w:p>
    <w:p w14:paraId="57863B2B" w14:textId="77777777" w:rsidR="006A3A0F" w:rsidRPr="00F167EA" w:rsidRDefault="00D22987">
      <w:pPr>
        <w:spacing w:before="219" w:line="368" w:lineRule="exact"/>
        <w:jc w:val="both"/>
        <w:textAlignment w:val="baseline"/>
        <w:rPr>
          <w:rFonts w:ascii="Arial" w:eastAsia="Arial" w:hAnsi="Arial"/>
          <w:color w:val="000000"/>
          <w:spacing w:val="-3"/>
          <w:sz w:val="24"/>
          <w:szCs w:val="24"/>
        </w:rPr>
      </w:pPr>
      <w:r w:rsidRPr="00F167EA">
        <w:rPr>
          <w:rFonts w:ascii="Arial" w:eastAsia="Arial" w:hAnsi="Arial"/>
          <w:color w:val="000000"/>
          <w:spacing w:val="-3"/>
          <w:sz w:val="24"/>
          <w:szCs w:val="24"/>
        </w:rPr>
        <w:t xml:space="preserve">Any operation of </w:t>
      </w:r>
      <w:proofErr w:type="gramStart"/>
      <w:r w:rsidRPr="00F167EA">
        <w:rPr>
          <w:rFonts w:ascii="Arial" w:eastAsia="Arial" w:hAnsi="Arial"/>
          <w:color w:val="000000"/>
          <w:spacing w:val="-3"/>
          <w:sz w:val="24"/>
          <w:szCs w:val="24"/>
        </w:rPr>
        <w:t>a public</w:t>
      </w:r>
      <w:proofErr w:type="gramEnd"/>
      <w:r w:rsidRPr="00F167EA">
        <w:rPr>
          <w:rFonts w:ascii="Arial" w:eastAsia="Arial" w:hAnsi="Arial"/>
          <w:color w:val="000000"/>
          <w:spacing w:val="-3"/>
          <w:sz w:val="24"/>
          <w:szCs w:val="24"/>
        </w:rPr>
        <w:t xml:space="preserve"> utility by a franchise holder, with the tacit permission of the city, beyond the period for which the franchise was granted, shall under no circumstances be construed as a renewal or extension of such franchise. Any such operation shall at most be regarded as a temporary permit subject to amendment, alteration or revocation at any time by the Board of Aldermen.</w:t>
      </w:r>
    </w:p>
    <w:p w14:paraId="07ECF072" w14:textId="4CD0FECB" w:rsidR="00054C5A" w:rsidRDefault="00054C5A" w:rsidP="008E41F4">
      <w:pPr>
        <w:pStyle w:val="Heading1"/>
        <w:spacing w:before="480" w:line="240" w:lineRule="auto"/>
      </w:pPr>
      <w:bookmarkStart w:id="647" w:name="_Toc186654666"/>
    </w:p>
    <w:p w14:paraId="0BC50E0D" w14:textId="77777777" w:rsidR="003446A5" w:rsidRDefault="003446A5" w:rsidP="003446A5"/>
    <w:p w14:paraId="4A771B67" w14:textId="77777777" w:rsidR="003446A5" w:rsidRPr="003446A5" w:rsidRDefault="003446A5" w:rsidP="003446A5"/>
    <w:p w14:paraId="5398B8D0" w14:textId="677829EA" w:rsidR="006A3A0F" w:rsidRPr="00F167EA" w:rsidRDefault="00D22987" w:rsidP="00F031A5">
      <w:pPr>
        <w:pStyle w:val="Heading1"/>
        <w:shd w:val="clear" w:color="auto" w:fill="D9D9D9" w:themeFill="background1" w:themeFillShade="D9"/>
        <w:spacing w:before="0" w:line="480" w:lineRule="exact"/>
        <w:rPr>
          <w:rStyle w:val="Heading1Char"/>
          <w:b/>
          <w:bCs/>
        </w:rPr>
      </w:pPr>
      <w:bookmarkStart w:id="648" w:name="_Toc190250281"/>
      <w:bookmarkStart w:id="649" w:name="_Toc190250581"/>
      <w:bookmarkStart w:id="650" w:name="_Toc190251553"/>
      <w:bookmarkStart w:id="651" w:name="_Toc190346118"/>
      <w:r w:rsidRPr="00F167EA">
        <w:rPr>
          <w:rStyle w:val="Heading1Char"/>
          <w:b/>
          <w:bCs/>
        </w:rPr>
        <w:t>ARTICLE XII LICENSING, TAXATION AND REGULATION OF BUSINESSES, OCCUPATIONS, PROFESSIONS, VOCATIONS AND OTHER ACTIVITIES OR THINGS</w:t>
      </w:r>
      <w:bookmarkEnd w:id="647"/>
      <w:bookmarkEnd w:id="648"/>
      <w:bookmarkEnd w:id="649"/>
      <w:bookmarkEnd w:id="650"/>
      <w:bookmarkEnd w:id="651"/>
    </w:p>
    <w:p w14:paraId="24F6D563" w14:textId="77777777" w:rsidR="006A3A0F" w:rsidRPr="007C34CC" w:rsidRDefault="00D22987" w:rsidP="002C0D30">
      <w:pPr>
        <w:pStyle w:val="Heading2"/>
        <w:rPr>
          <w:sz w:val="28"/>
          <w:szCs w:val="28"/>
        </w:rPr>
      </w:pPr>
      <w:bookmarkStart w:id="652" w:name="_Toc186654667"/>
      <w:bookmarkStart w:id="653" w:name="_Toc190250282"/>
      <w:bookmarkStart w:id="654" w:name="_Toc190250582"/>
      <w:bookmarkStart w:id="655" w:name="_Toc190251554"/>
      <w:r w:rsidRPr="007C34CC">
        <w:rPr>
          <w:sz w:val="28"/>
          <w:szCs w:val="28"/>
        </w:rPr>
        <w:t>Section 12.1 OBJECTS OF LICENSING, TAXATION AND REGULATION.</w:t>
      </w:r>
      <w:bookmarkEnd w:id="652"/>
      <w:bookmarkEnd w:id="653"/>
      <w:bookmarkEnd w:id="654"/>
      <w:bookmarkEnd w:id="655"/>
    </w:p>
    <w:p w14:paraId="2C64F7EE" w14:textId="77777777" w:rsidR="006A3A0F" w:rsidRPr="00F167EA" w:rsidRDefault="00D22987">
      <w:pPr>
        <w:spacing w:before="209"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The Board of Aldermen shall have power by ordinance to license, tax and regulate all businesses, occupations, professions, vocations, activities or things whatsoever set forth and enumerated by the statutes of this state now or hereafter applicable to constitutional charter cities, statutory class cities or cities of any population group and which any such cities are now or may hereafter be permitted by law to license, tax and regulate.</w:t>
      </w:r>
    </w:p>
    <w:p w14:paraId="25EF334C" w14:textId="00FAB215" w:rsidR="008E41F4" w:rsidRPr="00F167EA" w:rsidRDefault="008E41F4" w:rsidP="00D93FDB">
      <w:pPr>
        <w:pStyle w:val="Heading1"/>
        <w:spacing w:before="480"/>
      </w:pPr>
      <w:bookmarkStart w:id="656" w:name="_Toc186654668"/>
    </w:p>
    <w:p w14:paraId="38882B72" w14:textId="4FDE805C" w:rsidR="006A3A0F" w:rsidRPr="00F167EA" w:rsidRDefault="00D22987" w:rsidP="00F031A5">
      <w:pPr>
        <w:pStyle w:val="Heading1"/>
        <w:shd w:val="clear" w:color="auto" w:fill="D9D9D9" w:themeFill="background1" w:themeFillShade="D9"/>
        <w:spacing w:before="0" w:line="480" w:lineRule="exact"/>
        <w:rPr>
          <w:rStyle w:val="Heading1Char"/>
          <w:b/>
          <w:bCs/>
        </w:rPr>
      </w:pPr>
      <w:bookmarkStart w:id="657" w:name="_Toc190250283"/>
      <w:bookmarkStart w:id="658" w:name="_Toc190250583"/>
      <w:bookmarkStart w:id="659" w:name="_Toc190251555"/>
      <w:bookmarkStart w:id="660" w:name="_Toc190346119"/>
      <w:r w:rsidRPr="00F167EA">
        <w:rPr>
          <w:rStyle w:val="Heading1Char"/>
          <w:b/>
          <w:bCs/>
        </w:rPr>
        <w:t>ARTICLE XIII GENERAL PROVISIONS</w:t>
      </w:r>
      <w:bookmarkEnd w:id="656"/>
      <w:bookmarkEnd w:id="657"/>
      <w:bookmarkEnd w:id="658"/>
      <w:bookmarkEnd w:id="659"/>
      <w:bookmarkEnd w:id="660"/>
    </w:p>
    <w:p w14:paraId="5AF780EA" w14:textId="77777777" w:rsidR="006A3A0F" w:rsidRPr="007C34CC" w:rsidRDefault="00D22987" w:rsidP="002C0D30">
      <w:pPr>
        <w:pStyle w:val="Heading2"/>
        <w:rPr>
          <w:sz w:val="28"/>
          <w:szCs w:val="28"/>
        </w:rPr>
      </w:pPr>
      <w:bookmarkStart w:id="661" w:name="_Toc186654669"/>
      <w:bookmarkStart w:id="662" w:name="_Toc190250284"/>
      <w:bookmarkStart w:id="663" w:name="_Toc190250584"/>
      <w:bookmarkStart w:id="664" w:name="_Toc190251556"/>
      <w:r w:rsidRPr="007C34CC">
        <w:rPr>
          <w:sz w:val="28"/>
          <w:szCs w:val="28"/>
        </w:rPr>
        <w:t>Section 13.1 PERSONAL FINANCIAL INTEREST:</w:t>
      </w:r>
      <w:bookmarkEnd w:id="661"/>
      <w:bookmarkEnd w:id="662"/>
      <w:bookmarkEnd w:id="663"/>
      <w:bookmarkEnd w:id="664"/>
    </w:p>
    <w:p w14:paraId="64197C4E" w14:textId="77777777" w:rsidR="006A3A0F" w:rsidRPr="00F167EA" w:rsidRDefault="00D22987">
      <w:pPr>
        <w:spacing w:before="216"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Any elected or appointed officer or employee of the city who has substantial financial interest, direct or indirect, as defined by Missouri statutes, in any transaction with the city, shall make known that interest in writing to the Board of Aldermen. Such officer or employee shall refrain from voting upon or otherwise participating as a city officer or employee in the making of any such transaction.</w:t>
      </w:r>
    </w:p>
    <w:p w14:paraId="40C29A5F" w14:textId="01FFAD45" w:rsidR="006A3A0F" w:rsidRPr="00F167EA" w:rsidRDefault="00D22987">
      <w:pPr>
        <w:spacing w:before="202"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Any city officer or employee who willfully conceals such a substantial financial interest or willfully violates the requirements of this section shall be guilty of malfeasance in office or </w:t>
      </w:r>
      <w:proofErr w:type="gramStart"/>
      <w:r w:rsidRPr="00F167EA">
        <w:rPr>
          <w:rFonts w:ascii="Arial" w:eastAsia="Arial" w:hAnsi="Arial"/>
          <w:color w:val="000000"/>
          <w:sz w:val="24"/>
          <w:szCs w:val="24"/>
        </w:rPr>
        <w:t>position, and</w:t>
      </w:r>
      <w:proofErr w:type="gramEnd"/>
      <w:r w:rsidRPr="00F167EA">
        <w:rPr>
          <w:rFonts w:ascii="Arial" w:eastAsia="Arial" w:hAnsi="Arial"/>
          <w:color w:val="000000"/>
          <w:sz w:val="24"/>
          <w:szCs w:val="24"/>
        </w:rPr>
        <w:t xml:space="preserve"> shall forfeit </w:t>
      </w:r>
      <w:del w:id="665" w:author="Jeff Faust" w:date="2025-04-15T15:11:00Z" w16du:dateUtc="2025-04-15T20:11:00Z">
        <w:r w:rsidRPr="00F167EA" w:rsidDel="004237DD">
          <w:rPr>
            <w:rFonts w:ascii="Arial" w:eastAsia="Arial" w:hAnsi="Arial"/>
            <w:color w:val="000000"/>
            <w:sz w:val="24"/>
            <w:szCs w:val="24"/>
          </w:rPr>
          <w:delText>his or her</w:delText>
        </w:r>
      </w:del>
      <w:ins w:id="666" w:author="Jeff Faust" w:date="2025-04-15T15:11:00Z" w16du:dateUtc="2025-04-15T20:11:00Z">
        <w:r w:rsidR="004237DD">
          <w:rPr>
            <w:rFonts w:ascii="Arial" w:eastAsia="Arial" w:hAnsi="Arial"/>
            <w:color w:val="000000"/>
            <w:sz w:val="24"/>
            <w:szCs w:val="24"/>
          </w:rPr>
          <w:t>said</w:t>
        </w:r>
      </w:ins>
      <w:r w:rsidRPr="00F167EA">
        <w:rPr>
          <w:rFonts w:ascii="Arial" w:eastAsia="Arial" w:hAnsi="Arial"/>
          <w:color w:val="000000"/>
          <w:sz w:val="24"/>
          <w:szCs w:val="24"/>
        </w:rPr>
        <w:t xml:space="preserve"> office or position. Violation of this section with the knowledge, expressed or implied, of the person or corporation engaged in such transaction with the city shall render the contract or sale voidable by the Mayor or Board of Aldermen.</w:t>
      </w:r>
    </w:p>
    <w:p w14:paraId="04A906C8" w14:textId="77777777" w:rsidR="006A3A0F" w:rsidRPr="007C34CC" w:rsidRDefault="00D22987" w:rsidP="002C0D30">
      <w:pPr>
        <w:pStyle w:val="Heading2"/>
        <w:rPr>
          <w:sz w:val="28"/>
          <w:szCs w:val="28"/>
        </w:rPr>
      </w:pPr>
      <w:bookmarkStart w:id="667" w:name="_Toc186654670"/>
      <w:bookmarkStart w:id="668" w:name="_Toc190250285"/>
      <w:bookmarkStart w:id="669" w:name="_Toc190250585"/>
      <w:bookmarkStart w:id="670" w:name="_Toc190251557"/>
      <w:bookmarkStart w:id="671" w:name="_Hlk205454270"/>
      <w:r w:rsidRPr="007C34CC">
        <w:rPr>
          <w:sz w:val="28"/>
          <w:szCs w:val="28"/>
        </w:rPr>
        <w:t>Section 13.2 POLITICAL ACTIVITY.</w:t>
      </w:r>
      <w:bookmarkEnd w:id="667"/>
      <w:bookmarkEnd w:id="668"/>
      <w:bookmarkEnd w:id="669"/>
      <w:bookmarkEnd w:id="670"/>
    </w:p>
    <w:p w14:paraId="0DBEAB6E" w14:textId="59C8C0CF" w:rsidR="006A3A0F" w:rsidRPr="00F167EA" w:rsidRDefault="00D22987" w:rsidP="001739BB">
      <w:pPr>
        <w:spacing w:before="221"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No city employee shall solicit any contribution for the campaign fund of any candidate for Crestwood city office or take part in the political campaign of any candidate for Crestwood city office</w:t>
      </w:r>
      <w:bookmarkStart w:id="672" w:name="_Hlk205454371"/>
      <w:ins w:id="673" w:author="Jeff Faust" w:date="2025-08-07T10:18:00Z" w16du:dateUtc="2025-08-07T15:18:00Z">
        <w:r w:rsidR="006E15CB">
          <w:rPr>
            <w:rFonts w:ascii="Arial" w:eastAsia="Arial" w:hAnsi="Arial"/>
            <w:color w:val="000000"/>
            <w:sz w:val="24"/>
            <w:szCs w:val="24"/>
          </w:rPr>
          <w:t>, while on duty or acting in an official capacity, except as o</w:t>
        </w:r>
      </w:ins>
      <w:ins w:id="674" w:author="Jeff Faust" w:date="2025-08-07T10:19:00Z" w16du:dateUtc="2025-08-07T15:19:00Z">
        <w:r w:rsidR="006E15CB">
          <w:rPr>
            <w:rFonts w:ascii="Arial" w:eastAsia="Arial" w:hAnsi="Arial"/>
            <w:color w:val="000000"/>
            <w:sz w:val="24"/>
            <w:szCs w:val="24"/>
          </w:rPr>
          <w:t>therwise permitted by state or federal law</w:t>
        </w:r>
      </w:ins>
      <w:r w:rsidRPr="00F167EA">
        <w:rPr>
          <w:rFonts w:ascii="Arial" w:eastAsia="Arial" w:hAnsi="Arial"/>
          <w:color w:val="000000"/>
          <w:sz w:val="24"/>
          <w:szCs w:val="24"/>
        </w:rPr>
        <w:t xml:space="preserve">. </w:t>
      </w:r>
      <w:bookmarkEnd w:id="672"/>
      <w:r w:rsidRPr="00F167EA">
        <w:rPr>
          <w:rFonts w:ascii="Arial" w:eastAsia="Arial" w:hAnsi="Arial"/>
          <w:color w:val="000000"/>
          <w:sz w:val="24"/>
          <w:szCs w:val="24"/>
        </w:rPr>
        <w:t>All employees may exercise their</w:t>
      </w:r>
      <w:r w:rsidR="001739BB" w:rsidRPr="00F167EA">
        <w:rPr>
          <w:rFonts w:ascii="Arial" w:eastAsia="Arial" w:hAnsi="Arial"/>
          <w:color w:val="000000"/>
          <w:sz w:val="24"/>
          <w:szCs w:val="24"/>
        </w:rPr>
        <w:t xml:space="preserve"> </w:t>
      </w:r>
      <w:proofErr w:type="gramStart"/>
      <w:r w:rsidRPr="00F167EA">
        <w:rPr>
          <w:rFonts w:ascii="Arial" w:eastAsia="Arial" w:hAnsi="Arial"/>
          <w:color w:val="000000"/>
          <w:sz w:val="24"/>
          <w:szCs w:val="24"/>
        </w:rPr>
        <w:t>right</w:t>
      </w:r>
      <w:proofErr w:type="gramEnd"/>
      <w:r w:rsidRPr="00F167EA">
        <w:rPr>
          <w:rFonts w:ascii="Arial" w:eastAsia="Arial" w:hAnsi="Arial"/>
          <w:color w:val="000000"/>
          <w:sz w:val="24"/>
          <w:szCs w:val="24"/>
        </w:rPr>
        <w:t xml:space="preserve"> as private citizens to express opinions and if a qualified voter in Crestwood, to sign a nominating petition for any city candidate, and to vote in any city election.</w:t>
      </w:r>
    </w:p>
    <w:p w14:paraId="66C34B4A" w14:textId="77777777" w:rsidR="006A3A0F" w:rsidRDefault="00D22987">
      <w:pPr>
        <w:spacing w:before="193"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Political affiliation, participation or contribution shall not be considered in making any city employment decision. No city officer, employee or member of a board or commission shall use official authority or influence for the purpose of interfering with or affecting the result of an election or nomination for Crestwood city office. No city officer, employee or member of a board or commission shall directly coerce, attempt to coerce, command, advise, or solicit a city employee to pay, lend, or contribute anything of value to a committee, organization, agency or person for political or electoral purposes of any candidate for Crestwood city office.</w:t>
      </w:r>
    </w:p>
    <w:bookmarkEnd w:id="671"/>
    <w:p w14:paraId="67EEAD0E" w14:textId="77777777" w:rsidR="003335C7" w:rsidRDefault="003335C7">
      <w:pPr>
        <w:spacing w:before="193" w:line="369" w:lineRule="exact"/>
        <w:jc w:val="both"/>
        <w:textAlignment w:val="baseline"/>
        <w:rPr>
          <w:rFonts w:ascii="Arial" w:eastAsia="Arial" w:hAnsi="Arial"/>
          <w:color w:val="000000"/>
          <w:sz w:val="24"/>
          <w:szCs w:val="24"/>
        </w:rPr>
      </w:pPr>
    </w:p>
    <w:tbl>
      <w:tblPr>
        <w:tblStyle w:val="TableGrid"/>
        <w:tblW w:w="9346" w:type="dxa"/>
        <w:tblInd w:w="445" w:type="dxa"/>
        <w:tblLook w:val="04A0" w:firstRow="1" w:lastRow="0" w:firstColumn="1" w:lastColumn="0" w:noHBand="0" w:noVBand="1"/>
      </w:tblPr>
      <w:tblGrid>
        <w:gridCol w:w="7471"/>
        <w:gridCol w:w="1875"/>
      </w:tblGrid>
      <w:tr w:rsidR="003335C7" w:rsidRPr="00A751FE" w14:paraId="7BD571AC" w14:textId="77777777" w:rsidTr="0036402F">
        <w:tc>
          <w:tcPr>
            <w:tcW w:w="7471" w:type="dxa"/>
            <w:shd w:val="clear" w:color="auto" w:fill="3A7C22" w:themeFill="accent6" w:themeFillShade="BF"/>
          </w:tcPr>
          <w:p w14:paraId="38C6B873"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A9EDEC8"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200B2B80" w14:textId="77777777" w:rsidTr="006E15CB">
        <w:tc>
          <w:tcPr>
            <w:tcW w:w="7471" w:type="dxa"/>
          </w:tcPr>
          <w:p w14:paraId="4676DD94" w14:textId="1F326422" w:rsidR="00003E92" w:rsidRPr="006E15CB" w:rsidRDefault="00003E92" w:rsidP="00903581">
            <w:r w:rsidRPr="006E15CB">
              <w:t>State law now allows first responders to engage in political activit</w:t>
            </w:r>
            <w:r w:rsidR="00002C81" w:rsidRPr="006E15CB">
              <w:t>ies</w:t>
            </w:r>
            <w:r w:rsidR="00903581" w:rsidRPr="006E15CB">
              <w:t xml:space="preserve">, </w:t>
            </w:r>
            <w:proofErr w:type="gramStart"/>
            <w:r w:rsidR="00903581" w:rsidRPr="006E15CB">
              <w:t>may</w:t>
            </w:r>
            <w:proofErr w:type="gramEnd"/>
            <w:r w:rsidR="00903581" w:rsidRPr="006E15CB">
              <w:t xml:space="preserve"> need revision to comply with state law.</w:t>
            </w:r>
          </w:p>
        </w:tc>
        <w:tc>
          <w:tcPr>
            <w:tcW w:w="1875" w:type="dxa"/>
          </w:tcPr>
          <w:p w14:paraId="591F479D" w14:textId="1166B906" w:rsidR="003335C7" w:rsidRDefault="006E15CB" w:rsidP="0036402F">
            <w:ins w:id="675" w:author="Jeff Faust" w:date="2025-08-07T10:22:00Z" w16du:dateUtc="2025-08-07T15:22:00Z">
              <w:r>
                <w:t>Yes, included</w:t>
              </w:r>
            </w:ins>
          </w:p>
        </w:tc>
      </w:tr>
    </w:tbl>
    <w:p w14:paraId="6D2C35CA" w14:textId="486F46C3" w:rsidR="006A3A0F" w:rsidRDefault="00D22987" w:rsidP="002C0D30">
      <w:pPr>
        <w:pStyle w:val="Heading2"/>
        <w:rPr>
          <w:sz w:val="28"/>
          <w:szCs w:val="28"/>
        </w:rPr>
      </w:pPr>
      <w:bookmarkStart w:id="676" w:name="_Section_13.3_PROHIBITIONS."/>
      <w:bookmarkStart w:id="677" w:name="_Toc186654671"/>
      <w:bookmarkStart w:id="678" w:name="_Toc190250286"/>
      <w:bookmarkStart w:id="679" w:name="_Toc190250586"/>
      <w:bookmarkStart w:id="680" w:name="_Toc190251558"/>
      <w:bookmarkEnd w:id="676"/>
      <w:r w:rsidRPr="007C34CC">
        <w:rPr>
          <w:sz w:val="28"/>
          <w:szCs w:val="28"/>
        </w:rPr>
        <w:t>Section 13.3 PROHIBITIONS.</w:t>
      </w:r>
      <w:bookmarkEnd w:id="677"/>
      <w:bookmarkEnd w:id="678"/>
      <w:bookmarkEnd w:id="679"/>
      <w:bookmarkEnd w:id="680"/>
    </w:p>
    <w:p w14:paraId="4A67687C" w14:textId="77777777" w:rsidR="000A65E0" w:rsidRPr="000A65E0" w:rsidRDefault="000A65E0" w:rsidP="000A65E0"/>
    <w:tbl>
      <w:tblPr>
        <w:tblStyle w:val="TableGrid"/>
        <w:tblW w:w="9346" w:type="dxa"/>
        <w:tblInd w:w="445" w:type="dxa"/>
        <w:tblLook w:val="04A0" w:firstRow="1" w:lastRow="0" w:firstColumn="1" w:lastColumn="0" w:noHBand="0" w:noVBand="1"/>
      </w:tblPr>
      <w:tblGrid>
        <w:gridCol w:w="7471"/>
        <w:gridCol w:w="1875"/>
      </w:tblGrid>
      <w:tr w:rsidR="000A65E0" w:rsidRPr="00A751FE" w14:paraId="19F30798" w14:textId="77777777" w:rsidTr="00D829C9">
        <w:tc>
          <w:tcPr>
            <w:tcW w:w="7471" w:type="dxa"/>
            <w:shd w:val="clear" w:color="auto" w:fill="3A7C22" w:themeFill="accent6" w:themeFillShade="BF"/>
          </w:tcPr>
          <w:p w14:paraId="785710B4" w14:textId="77777777" w:rsidR="000A65E0" w:rsidRPr="00A751FE" w:rsidRDefault="000A65E0" w:rsidP="00D829C9">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F28C3F9" w14:textId="77777777" w:rsidR="000A65E0" w:rsidRPr="00A751FE" w:rsidRDefault="000A65E0" w:rsidP="00D829C9">
            <w:pPr>
              <w:jc w:val="center"/>
              <w:rPr>
                <w:color w:val="FFFFFF" w:themeColor="background1"/>
              </w:rPr>
            </w:pPr>
            <w:r w:rsidRPr="00A751FE">
              <w:rPr>
                <w:color w:val="FFFFFF" w:themeColor="background1"/>
              </w:rPr>
              <w:t>Status</w:t>
            </w:r>
          </w:p>
        </w:tc>
      </w:tr>
      <w:tr w:rsidR="000A65E0" w14:paraId="679DF31D" w14:textId="77777777" w:rsidTr="00D829C9">
        <w:tc>
          <w:tcPr>
            <w:tcW w:w="7471" w:type="dxa"/>
          </w:tcPr>
          <w:p w14:paraId="1B77076C" w14:textId="6070AD3B" w:rsidR="000A65E0" w:rsidRPr="006E15CB" w:rsidRDefault="00BC4F84" w:rsidP="000A65E0">
            <w:r>
              <w:t xml:space="preserve">Update </w:t>
            </w:r>
            <w:r w:rsidR="00994178">
              <w:t xml:space="preserve">language to the discrimination </w:t>
            </w:r>
            <w:r w:rsidR="00EA3CAB">
              <w:t>protects to comply with State and federal law</w:t>
            </w:r>
          </w:p>
        </w:tc>
        <w:tc>
          <w:tcPr>
            <w:tcW w:w="1875" w:type="dxa"/>
          </w:tcPr>
          <w:p w14:paraId="40646C5D" w14:textId="2C85CE27" w:rsidR="000A65E0" w:rsidRDefault="000A65E0" w:rsidP="000A65E0">
            <w:ins w:id="681" w:author="Jeff Faust" w:date="2025-08-22T13:58:00Z" w16du:dateUtc="2025-08-22T18:58:00Z">
              <w:r>
                <w:t>Yes, included</w:t>
              </w:r>
            </w:ins>
          </w:p>
        </w:tc>
      </w:tr>
    </w:tbl>
    <w:p w14:paraId="14411043" w14:textId="77777777" w:rsidR="003335C7" w:rsidRPr="003335C7" w:rsidRDefault="003335C7" w:rsidP="003335C7"/>
    <w:p w14:paraId="54187367" w14:textId="77777777" w:rsidR="006A3A0F" w:rsidRPr="00F167EA" w:rsidRDefault="00D22987" w:rsidP="002C0D30">
      <w:pPr>
        <w:tabs>
          <w:tab w:val="left" w:pos="540"/>
        </w:tabs>
        <w:spacing w:before="271" w:line="343" w:lineRule="exact"/>
        <w:ind w:left="540" w:hanging="540"/>
        <w:textAlignment w:val="baseline"/>
        <w:rPr>
          <w:rFonts w:ascii="Cambria" w:eastAsia="Cambria" w:hAnsi="Cambria"/>
          <w:color w:val="000000"/>
          <w:spacing w:val="6"/>
          <w:sz w:val="24"/>
          <w:szCs w:val="24"/>
        </w:rPr>
      </w:pPr>
      <w:r w:rsidRPr="00F167EA">
        <w:rPr>
          <w:rFonts w:ascii="Cambria" w:eastAsia="Cambria" w:hAnsi="Cambria"/>
          <w:b/>
          <w:bCs/>
          <w:color w:val="000000"/>
          <w:spacing w:val="6"/>
          <w:sz w:val="24"/>
          <w:szCs w:val="24"/>
        </w:rPr>
        <w:lastRenderedPageBreak/>
        <w:t>(a)</w:t>
      </w:r>
      <w:r w:rsidRPr="00F167EA">
        <w:rPr>
          <w:rFonts w:ascii="Cambria" w:eastAsia="Cambria" w:hAnsi="Cambria"/>
          <w:color w:val="000000"/>
          <w:spacing w:val="6"/>
          <w:sz w:val="24"/>
          <w:szCs w:val="24"/>
        </w:rPr>
        <w:tab/>
      </w:r>
      <w:r w:rsidRPr="00F167EA">
        <w:rPr>
          <w:rStyle w:val="TOCHeading4Char"/>
        </w:rPr>
        <w:t>ACTIVITIES PROHIBITED</w:t>
      </w:r>
      <w:r w:rsidRPr="00F167EA">
        <w:rPr>
          <w:rFonts w:ascii="Cambria" w:eastAsia="Cambria" w:hAnsi="Cambria"/>
          <w:color w:val="000000"/>
          <w:spacing w:val="6"/>
          <w:sz w:val="24"/>
          <w:szCs w:val="24"/>
        </w:rPr>
        <w:t>.</w:t>
      </w:r>
    </w:p>
    <w:p w14:paraId="49101B59" w14:textId="18198DA8" w:rsidR="006A3A0F" w:rsidRPr="00F167EA" w:rsidRDefault="00D22987" w:rsidP="0071351E">
      <w:pPr>
        <w:numPr>
          <w:ilvl w:val="0"/>
          <w:numId w:val="22"/>
        </w:numPr>
        <w:tabs>
          <w:tab w:val="left" w:pos="540"/>
          <w:tab w:val="left" w:pos="5922"/>
        </w:tabs>
        <w:spacing w:before="198" w:line="369" w:lineRule="exact"/>
        <w:jc w:val="both"/>
        <w:textAlignment w:val="baseline"/>
        <w:rPr>
          <w:rFonts w:ascii="Arial" w:eastAsia="Arial" w:hAnsi="Arial"/>
          <w:color w:val="000000"/>
          <w:spacing w:val="-4"/>
          <w:sz w:val="24"/>
          <w:szCs w:val="24"/>
        </w:rPr>
      </w:pPr>
      <w:commentRangeStart w:id="682"/>
      <w:r w:rsidRPr="00F167EA">
        <w:rPr>
          <w:rFonts w:ascii="Arial" w:eastAsia="Arial" w:hAnsi="Arial"/>
          <w:color w:val="000000"/>
          <w:spacing w:val="-4"/>
          <w:sz w:val="24"/>
          <w:szCs w:val="24"/>
        </w:rPr>
        <w:t xml:space="preserve">No </w:t>
      </w:r>
      <w:commentRangeEnd w:id="682"/>
      <w:r w:rsidR="00BC4F84">
        <w:rPr>
          <w:rStyle w:val="CommentReference"/>
        </w:rPr>
        <w:commentReference w:id="682"/>
      </w:r>
      <w:r w:rsidRPr="00F167EA">
        <w:rPr>
          <w:rFonts w:ascii="Arial" w:eastAsia="Arial" w:hAnsi="Arial"/>
          <w:color w:val="000000"/>
          <w:spacing w:val="-4"/>
          <w:sz w:val="24"/>
          <w:szCs w:val="24"/>
        </w:rPr>
        <w:t xml:space="preserve">person shall be appointed to, or removed from, or in any way favored or discriminated against with respect to any city position, </w:t>
      </w:r>
      <w:del w:id="683" w:author="Jeff Faust" w:date="2025-08-22T13:58:00Z" w16du:dateUtc="2025-08-22T18:58:00Z">
        <w:r w:rsidRPr="00F167EA" w:rsidDel="000A65E0">
          <w:rPr>
            <w:rFonts w:ascii="Arial" w:eastAsia="Arial" w:hAnsi="Arial"/>
            <w:color w:val="000000"/>
            <w:spacing w:val="-4"/>
            <w:sz w:val="24"/>
            <w:szCs w:val="24"/>
          </w:rPr>
          <w:delText xml:space="preserve">because of race, sex, age, disability, national origin, or political or religious opinions or affiliations, </w:delText>
        </w:r>
      </w:del>
      <w:r w:rsidRPr="00F167EA">
        <w:rPr>
          <w:rFonts w:ascii="Arial" w:eastAsia="Arial" w:hAnsi="Arial"/>
          <w:color w:val="000000"/>
          <w:spacing w:val="-4"/>
          <w:sz w:val="24"/>
          <w:szCs w:val="24"/>
        </w:rPr>
        <w:t>in accordance with applicable state and federal law.</w:t>
      </w:r>
    </w:p>
    <w:p w14:paraId="09F5F283" w14:textId="77777777" w:rsidR="006A3A0F" w:rsidRPr="00F167EA" w:rsidRDefault="00D22987" w:rsidP="0071351E">
      <w:pPr>
        <w:numPr>
          <w:ilvl w:val="0"/>
          <w:numId w:val="22"/>
        </w:numPr>
        <w:tabs>
          <w:tab w:val="left" w:pos="540"/>
          <w:tab w:val="left" w:pos="936"/>
          <w:tab w:val="left" w:pos="1296"/>
        </w:tabs>
        <w:spacing w:before="195"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No person who seeks </w:t>
      </w:r>
      <w:proofErr w:type="gramStart"/>
      <w:r w:rsidRPr="00F167EA">
        <w:rPr>
          <w:rFonts w:ascii="Arial" w:eastAsia="Arial" w:hAnsi="Arial"/>
          <w:color w:val="000000"/>
          <w:sz w:val="24"/>
          <w:szCs w:val="24"/>
        </w:rPr>
        <w:t>appointment</w:t>
      </w:r>
      <w:proofErr w:type="gramEnd"/>
      <w:r w:rsidRPr="00F167EA">
        <w:rPr>
          <w:rFonts w:ascii="Arial" w:eastAsia="Arial" w:hAnsi="Arial"/>
          <w:color w:val="000000"/>
          <w:sz w:val="24"/>
          <w:szCs w:val="24"/>
        </w:rPr>
        <w:t xml:space="preserve">, </w:t>
      </w:r>
      <w:proofErr w:type="gramStart"/>
      <w:r w:rsidRPr="00F167EA">
        <w:rPr>
          <w:rFonts w:ascii="Arial" w:eastAsia="Arial" w:hAnsi="Arial"/>
          <w:color w:val="000000"/>
          <w:sz w:val="24"/>
          <w:szCs w:val="24"/>
        </w:rPr>
        <w:t>promotion</w:t>
      </w:r>
      <w:proofErr w:type="gramEnd"/>
      <w:r w:rsidRPr="00F167EA">
        <w:rPr>
          <w:rFonts w:ascii="Arial" w:eastAsia="Arial" w:hAnsi="Arial"/>
          <w:color w:val="000000"/>
          <w:sz w:val="24"/>
          <w:szCs w:val="24"/>
        </w:rPr>
        <w:t xml:space="preserve"> or retention with respect to any city position shall directly or indirectly give, render or pay any money, service or other valuable thing to any person for or in connection with such person's test, appointment, proposed appointment, promotion or proposed promotion.</w:t>
      </w:r>
    </w:p>
    <w:p w14:paraId="3B654283" w14:textId="77777777" w:rsidR="006A3A0F" w:rsidRPr="00F167EA" w:rsidRDefault="00D22987" w:rsidP="002C0D30">
      <w:pPr>
        <w:tabs>
          <w:tab w:val="left" w:pos="540"/>
        </w:tabs>
        <w:spacing w:before="268" w:line="343" w:lineRule="exact"/>
        <w:ind w:left="540" w:hanging="540"/>
        <w:textAlignment w:val="baseline"/>
        <w:rPr>
          <w:rFonts w:ascii="Cambria" w:eastAsia="Cambria" w:hAnsi="Cambria"/>
          <w:color w:val="000000"/>
          <w:sz w:val="24"/>
          <w:szCs w:val="24"/>
        </w:rPr>
      </w:pPr>
      <w:r w:rsidRPr="00F167EA">
        <w:rPr>
          <w:rFonts w:ascii="Cambria" w:eastAsia="Cambria" w:hAnsi="Cambria"/>
          <w:b/>
          <w:bCs/>
          <w:color w:val="000000"/>
          <w:sz w:val="24"/>
          <w:szCs w:val="24"/>
        </w:rPr>
        <w:t>(b)</w:t>
      </w:r>
      <w:r w:rsidRPr="00F167EA">
        <w:rPr>
          <w:rFonts w:ascii="Cambria" w:eastAsia="Cambria" w:hAnsi="Cambria"/>
          <w:color w:val="000000"/>
          <w:sz w:val="24"/>
          <w:szCs w:val="24"/>
        </w:rPr>
        <w:tab/>
      </w:r>
      <w:r w:rsidRPr="00F167EA">
        <w:rPr>
          <w:rStyle w:val="TOCHeading4Char"/>
        </w:rPr>
        <w:t>PENALTIES</w:t>
      </w:r>
      <w:r w:rsidRPr="00F167EA">
        <w:rPr>
          <w:rFonts w:ascii="Cambria" w:eastAsia="Cambria" w:hAnsi="Cambria"/>
          <w:color w:val="000000"/>
          <w:sz w:val="24"/>
          <w:szCs w:val="24"/>
        </w:rPr>
        <w:t>.</w:t>
      </w:r>
    </w:p>
    <w:p w14:paraId="36B57AE6" w14:textId="71C49789" w:rsidR="006A3A0F" w:rsidRPr="00F167EA" w:rsidRDefault="002C0D30" w:rsidP="002C0D30">
      <w:pPr>
        <w:tabs>
          <w:tab w:val="left" w:pos="540"/>
        </w:tabs>
        <w:spacing w:before="69" w:line="369" w:lineRule="exact"/>
        <w:ind w:left="540" w:hanging="540"/>
        <w:jc w:val="both"/>
        <w:textAlignment w:val="baseline"/>
        <w:rPr>
          <w:rFonts w:ascii="Arial" w:eastAsia="Arial" w:hAnsi="Arial"/>
          <w:color w:val="000000"/>
          <w:sz w:val="24"/>
          <w:szCs w:val="24"/>
        </w:rPr>
      </w:pPr>
      <w:r w:rsidRPr="00F167EA">
        <w:rPr>
          <w:rFonts w:ascii="Arial" w:eastAsia="Arial" w:hAnsi="Arial"/>
          <w:color w:val="000000"/>
          <w:sz w:val="24"/>
          <w:szCs w:val="24"/>
        </w:rPr>
        <w:tab/>
      </w:r>
      <w:r w:rsidR="00D22987" w:rsidRPr="00F167EA">
        <w:rPr>
          <w:rFonts w:ascii="Arial" w:eastAsia="Arial" w:hAnsi="Arial"/>
          <w:color w:val="000000"/>
          <w:sz w:val="24"/>
          <w:szCs w:val="24"/>
        </w:rPr>
        <w:t xml:space="preserve">Any person who, individually or with others, willfully violates any of the provisions of </w:t>
      </w:r>
      <w:hyperlink w:anchor="_Section_13.3_PROHIBITIONS." w:history="1">
        <w:r w:rsidR="00D22987" w:rsidRPr="00F167EA">
          <w:rPr>
            <w:rStyle w:val="Hyperlink"/>
            <w:rFonts w:eastAsia="Arial"/>
            <w:sz w:val="24"/>
            <w:szCs w:val="24"/>
          </w:rPr>
          <w:t>Section 13.3(a)</w:t>
        </w:r>
      </w:hyperlink>
      <w:r w:rsidR="00D22987" w:rsidRPr="00F167EA">
        <w:rPr>
          <w:rFonts w:ascii="Arial" w:eastAsia="Arial" w:hAnsi="Arial"/>
          <w:color w:val="000000"/>
          <w:sz w:val="24"/>
          <w:szCs w:val="24"/>
        </w:rPr>
        <w:t xml:space="preserve"> of this Charter, shall upon conviction, be deemed guilty of a misdemeanor and shall be subject to fine, imprisonment or both as may be provided by ordinance. Any person who violates any of the aforementioned provisions shall forfeit such person's office or employment with the city.</w:t>
      </w:r>
    </w:p>
    <w:p w14:paraId="6B38A531" w14:textId="77777777" w:rsidR="006A3A0F" w:rsidRPr="007C34CC" w:rsidRDefault="00D22987" w:rsidP="002C0D30">
      <w:pPr>
        <w:pStyle w:val="Heading2"/>
        <w:rPr>
          <w:sz w:val="28"/>
          <w:szCs w:val="28"/>
        </w:rPr>
      </w:pPr>
      <w:bookmarkStart w:id="684" w:name="_Toc186654672"/>
      <w:bookmarkStart w:id="685" w:name="_Toc190250287"/>
      <w:bookmarkStart w:id="686" w:name="_Toc190250587"/>
      <w:bookmarkStart w:id="687" w:name="_Toc190251559"/>
      <w:r w:rsidRPr="007C34CC">
        <w:rPr>
          <w:sz w:val="28"/>
          <w:szCs w:val="28"/>
        </w:rPr>
        <w:t>Section 13.4 NOTICE OF SUITS.</w:t>
      </w:r>
      <w:bookmarkEnd w:id="684"/>
      <w:bookmarkEnd w:id="685"/>
      <w:bookmarkEnd w:id="686"/>
      <w:bookmarkEnd w:id="687"/>
    </w:p>
    <w:p w14:paraId="06133BAB" w14:textId="715C7718" w:rsidR="006A3A0F" w:rsidRPr="00F167EA" w:rsidRDefault="00D22987" w:rsidP="001739BB">
      <w:pPr>
        <w:spacing w:before="198"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No action shall be maintained against the city for or on account of any injury growing out of alleged negligence of the city unless notice shall first have been given in writing to the City Administrator within ninety (90) days of the occurrence for which said damage is claimed, stating the place, time,</w:t>
      </w:r>
      <w:r w:rsidR="001739BB" w:rsidRPr="00F167EA">
        <w:rPr>
          <w:rFonts w:ascii="Arial" w:eastAsia="Arial" w:hAnsi="Arial"/>
          <w:color w:val="000000"/>
          <w:sz w:val="24"/>
          <w:szCs w:val="24"/>
        </w:rPr>
        <w:t xml:space="preserve"> </w:t>
      </w:r>
      <w:r w:rsidRPr="00F167EA">
        <w:rPr>
          <w:rFonts w:ascii="Arial" w:eastAsia="Arial" w:hAnsi="Arial"/>
          <w:color w:val="000000"/>
          <w:sz w:val="24"/>
          <w:szCs w:val="24"/>
        </w:rPr>
        <w:t>character and circumstances of the injury, and that the person so injured will claim damages therefor from the city.</w:t>
      </w:r>
    </w:p>
    <w:p w14:paraId="2AE4B590" w14:textId="77777777" w:rsidR="006A3A0F" w:rsidRPr="007C34CC" w:rsidRDefault="00D22987" w:rsidP="002C0D30">
      <w:pPr>
        <w:pStyle w:val="Heading2"/>
        <w:rPr>
          <w:sz w:val="28"/>
          <w:szCs w:val="28"/>
        </w:rPr>
      </w:pPr>
      <w:bookmarkStart w:id="688" w:name="_Toc186654673"/>
      <w:bookmarkStart w:id="689" w:name="_Toc190250288"/>
      <w:bookmarkStart w:id="690" w:name="_Toc190250588"/>
      <w:bookmarkStart w:id="691" w:name="_Toc190251560"/>
      <w:bookmarkStart w:id="692" w:name="_Hlk205453717"/>
      <w:r w:rsidRPr="007C34CC">
        <w:rPr>
          <w:sz w:val="28"/>
          <w:szCs w:val="28"/>
        </w:rPr>
        <w:t>Section 13.5 OFFICIAL BONDS.</w:t>
      </w:r>
      <w:bookmarkEnd w:id="688"/>
      <w:bookmarkEnd w:id="689"/>
      <w:bookmarkEnd w:id="690"/>
      <w:bookmarkEnd w:id="691"/>
    </w:p>
    <w:p w14:paraId="5CC8072F" w14:textId="12A8BA75" w:rsidR="006E15CB" w:rsidRDefault="00D22987" w:rsidP="006E15CB">
      <w:pPr>
        <w:spacing w:before="199" w:line="368" w:lineRule="exact"/>
        <w:jc w:val="both"/>
        <w:textAlignment w:val="baseline"/>
        <w:rPr>
          <w:ins w:id="693" w:author="Jeff Faust" w:date="2025-08-22T16:11:00Z" w16du:dateUtc="2025-08-22T21:11:00Z"/>
          <w:rFonts w:ascii="Arial" w:eastAsia="Arial" w:hAnsi="Arial"/>
          <w:color w:val="000000"/>
          <w:sz w:val="24"/>
          <w:szCs w:val="24"/>
        </w:rPr>
      </w:pPr>
      <w:r w:rsidRPr="00F167EA">
        <w:rPr>
          <w:rFonts w:ascii="Arial" w:eastAsia="Arial" w:hAnsi="Arial"/>
          <w:color w:val="000000"/>
          <w:sz w:val="24"/>
          <w:szCs w:val="24"/>
        </w:rPr>
        <w:t>All officers and employees of the city who receive, disburse, or are responsible for city funds, and such other appointed or elected officers and employees as the Board of Aldermen by ordinance may designate, shall, within such time after election or appointment as may be fixed by ordinance, and before entering upon the discharge of their duties, give bond to the city in such sums and with such sureties as shall be prescribed by ordinance, and subject to approval by the Board of Aldermen, but not less than $50,000, conditioned upon the faithful and proper performance of their duties and for the prompt accounting for and paying over to the city of all monies belonging to the city that may come into their hands. The city shall pay the premiums on all such bonds.</w:t>
      </w:r>
      <w:bookmarkStart w:id="694" w:name="_Hlk205453725"/>
      <w:bookmarkStart w:id="695" w:name="_Toc186654674"/>
      <w:ins w:id="696" w:author="Jeff Faust" w:date="2025-08-07T10:16:00Z" w16du:dateUtc="2025-08-07T15:16:00Z">
        <w:r w:rsidR="006E15CB" w:rsidRPr="006E15CB">
          <w:rPr>
            <w:rFonts w:ascii="Arial" w:eastAsia="Arial" w:hAnsi="Arial"/>
            <w:color w:val="000000"/>
            <w:sz w:val="24"/>
            <w:szCs w:val="24"/>
          </w:rPr>
          <w:t xml:space="preserve"> </w:t>
        </w:r>
        <w:r w:rsidR="006E15CB">
          <w:rPr>
            <w:rFonts w:ascii="Arial" w:eastAsia="Arial" w:hAnsi="Arial"/>
            <w:color w:val="000000"/>
            <w:sz w:val="24"/>
            <w:szCs w:val="24"/>
          </w:rPr>
          <w:t xml:space="preserve">If, at the time the officer, employee, or official would need to give bond, </w:t>
        </w:r>
      </w:ins>
      <w:ins w:id="697" w:author="Jeff Faust" w:date="2025-08-22T16:10:00Z" w16du:dateUtc="2025-08-22T21:10:00Z">
        <w:r w:rsidR="001A6EC1">
          <w:rPr>
            <w:rFonts w:ascii="Arial" w:eastAsia="Arial" w:hAnsi="Arial"/>
            <w:color w:val="000000"/>
            <w:sz w:val="24"/>
            <w:szCs w:val="24"/>
          </w:rPr>
          <w:t xml:space="preserve">and </w:t>
        </w:r>
      </w:ins>
      <w:ins w:id="698" w:author="Jeff Faust" w:date="2025-08-07T10:16:00Z" w16du:dateUtc="2025-08-07T15:16:00Z">
        <w:r w:rsidR="006E15CB">
          <w:rPr>
            <w:rFonts w:ascii="Arial" w:eastAsia="Arial" w:hAnsi="Arial"/>
            <w:color w:val="000000"/>
            <w:sz w:val="24"/>
            <w:szCs w:val="24"/>
          </w:rPr>
          <w:t xml:space="preserve">the City holds an insurance policy that would otherwise fulfill the bond requirements herein, or established by the Board of Aldermen by ordinance, then the Board of Aldermen may waive this requirement. </w:t>
        </w:r>
      </w:ins>
    </w:p>
    <w:p w14:paraId="5777B14E" w14:textId="77777777" w:rsidR="000B244C" w:rsidRPr="000B244C" w:rsidRDefault="000B244C" w:rsidP="000B244C">
      <w:pPr>
        <w:spacing w:before="199" w:line="368" w:lineRule="exact"/>
        <w:jc w:val="both"/>
        <w:textAlignment w:val="baseline"/>
        <w:rPr>
          <w:ins w:id="699" w:author="Jeff Faust" w:date="2025-08-22T16:11:00Z"/>
          <w:rFonts w:ascii="Arial" w:eastAsia="Arial" w:hAnsi="Arial"/>
          <w:color w:val="000000"/>
          <w:sz w:val="24"/>
          <w:szCs w:val="24"/>
        </w:rPr>
      </w:pPr>
      <w:commentRangeStart w:id="700"/>
      <w:ins w:id="701" w:author="Jeff Faust" w:date="2025-08-22T16:11:00Z">
        <w:r w:rsidRPr="000B244C">
          <w:rPr>
            <w:rFonts w:ascii="Arial" w:eastAsia="Arial" w:hAnsi="Arial"/>
            <w:i/>
            <w:iCs/>
            <w:color w:val="000000"/>
            <w:sz w:val="24"/>
            <w:szCs w:val="24"/>
            <w:highlight w:val="yellow"/>
          </w:rPr>
          <w:t>If such a bond is required, and the City has an insurance policy that covers the same risks, the Board of Aldermen may waive the bond requirement.</w:t>
        </w:r>
      </w:ins>
      <w:commentRangeEnd w:id="700"/>
      <w:ins w:id="702" w:author="Jeff Faust" w:date="2025-08-22T16:11:00Z" w16du:dateUtc="2025-08-22T21:11:00Z">
        <w:r>
          <w:rPr>
            <w:rStyle w:val="CommentReference"/>
          </w:rPr>
          <w:commentReference w:id="700"/>
        </w:r>
      </w:ins>
    </w:p>
    <w:bookmarkEnd w:id="694"/>
    <w:p w14:paraId="19F8B43F" w14:textId="00C88ECA" w:rsidR="00054C5A" w:rsidRDefault="00054C5A" w:rsidP="003446A5">
      <w:pPr>
        <w:spacing w:before="199" w:line="368" w:lineRule="exact"/>
        <w:jc w:val="both"/>
        <w:textAlignment w:val="baseline"/>
        <w:rPr>
          <w:rFonts w:ascii="Arial" w:eastAsia="Arial" w:hAnsi="Arial"/>
          <w:color w:val="000000"/>
          <w:sz w:val="24"/>
          <w:szCs w:val="24"/>
        </w:rPr>
      </w:pPr>
    </w:p>
    <w:bookmarkEnd w:id="692"/>
    <w:p w14:paraId="2892417D" w14:textId="77777777" w:rsidR="003335C7" w:rsidRDefault="003335C7" w:rsidP="003446A5">
      <w:pPr>
        <w:spacing w:before="199" w:line="368" w:lineRule="exact"/>
        <w:jc w:val="both"/>
        <w:textAlignment w:val="baseline"/>
        <w:rPr>
          <w:rFonts w:ascii="Arial" w:eastAsia="Arial" w:hAnsi="Arial"/>
          <w:color w:val="000000"/>
          <w:sz w:val="24"/>
          <w:szCs w:val="24"/>
        </w:rPr>
      </w:pPr>
    </w:p>
    <w:tbl>
      <w:tblPr>
        <w:tblStyle w:val="TableGrid"/>
        <w:tblW w:w="9796" w:type="dxa"/>
        <w:tblInd w:w="-5" w:type="dxa"/>
        <w:tblLook w:val="04A0" w:firstRow="1" w:lastRow="0" w:firstColumn="1" w:lastColumn="0" w:noHBand="0" w:noVBand="1"/>
      </w:tblPr>
      <w:tblGrid>
        <w:gridCol w:w="7921"/>
        <w:gridCol w:w="1875"/>
      </w:tblGrid>
      <w:tr w:rsidR="003335C7" w:rsidRPr="00A751FE" w14:paraId="48B932F0" w14:textId="77777777" w:rsidTr="003335C7">
        <w:tc>
          <w:tcPr>
            <w:tcW w:w="7921" w:type="dxa"/>
            <w:shd w:val="clear" w:color="auto" w:fill="3A7C22" w:themeFill="accent6" w:themeFillShade="BF"/>
          </w:tcPr>
          <w:p w14:paraId="5E90662C"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64AC800C"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7F194B67" w14:textId="77777777" w:rsidTr="003335C7">
        <w:tc>
          <w:tcPr>
            <w:tcW w:w="7921" w:type="dxa"/>
          </w:tcPr>
          <w:p w14:paraId="26643464" w14:textId="09255414" w:rsidR="00002C81" w:rsidRPr="0071273F" w:rsidRDefault="00002C81" w:rsidP="00903581">
            <w:r w:rsidRPr="0071273F">
              <w:t>The city now uses insurance instead of bonds.  Recommended amendment</w:t>
            </w:r>
            <w:r w:rsidR="00903581" w:rsidRPr="0071273F">
              <w:t xml:space="preserve"> to reflect current practice.</w:t>
            </w:r>
          </w:p>
        </w:tc>
        <w:tc>
          <w:tcPr>
            <w:tcW w:w="1875" w:type="dxa"/>
          </w:tcPr>
          <w:p w14:paraId="6D3AAD5A" w14:textId="036803CA" w:rsidR="003335C7" w:rsidRDefault="0071273F" w:rsidP="0036402F">
            <w:ins w:id="703" w:author="Jeff Faust" w:date="2025-08-22T13:57:00Z" w16du:dateUtc="2025-08-22T18:57:00Z">
              <w:r>
                <w:t>Yes, included</w:t>
              </w:r>
            </w:ins>
          </w:p>
        </w:tc>
      </w:tr>
    </w:tbl>
    <w:p w14:paraId="662A2AEB" w14:textId="77777777" w:rsidR="003335C7" w:rsidRPr="003446A5" w:rsidRDefault="003335C7" w:rsidP="003446A5">
      <w:pPr>
        <w:spacing w:before="199" w:line="368" w:lineRule="exact"/>
        <w:jc w:val="both"/>
        <w:textAlignment w:val="baseline"/>
        <w:rPr>
          <w:rFonts w:ascii="Arial" w:eastAsia="Arial" w:hAnsi="Arial"/>
          <w:color w:val="000000"/>
          <w:sz w:val="24"/>
          <w:szCs w:val="24"/>
        </w:rPr>
      </w:pPr>
    </w:p>
    <w:p w14:paraId="20675308" w14:textId="7A57EBA9" w:rsidR="006A3A0F" w:rsidRPr="007C34CC" w:rsidRDefault="00D22987" w:rsidP="002C0D30">
      <w:pPr>
        <w:pStyle w:val="Heading2"/>
        <w:rPr>
          <w:sz w:val="28"/>
          <w:szCs w:val="28"/>
        </w:rPr>
      </w:pPr>
      <w:bookmarkStart w:id="704" w:name="_Toc190250289"/>
      <w:bookmarkStart w:id="705" w:name="_Toc190250589"/>
      <w:bookmarkStart w:id="706" w:name="_Toc190251561"/>
      <w:r w:rsidRPr="007C34CC">
        <w:rPr>
          <w:sz w:val="28"/>
          <w:szCs w:val="28"/>
        </w:rPr>
        <w:t>Section 13.6 INDEMNIFICATION OF CITY OFFICIALS.</w:t>
      </w:r>
      <w:bookmarkEnd w:id="695"/>
      <w:bookmarkEnd w:id="704"/>
      <w:bookmarkEnd w:id="705"/>
      <w:bookmarkEnd w:id="706"/>
    </w:p>
    <w:p w14:paraId="36E90D4F" w14:textId="77777777" w:rsidR="006A3A0F" w:rsidRPr="00F167EA" w:rsidRDefault="00D22987">
      <w:pPr>
        <w:spacing w:before="204" w:line="368"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The Board of Aldermen shall provide for the indemnification of city officials on such terms as shall be set forth by ordinance.</w:t>
      </w:r>
    </w:p>
    <w:p w14:paraId="25B05A68" w14:textId="77777777" w:rsidR="006A3A0F" w:rsidRPr="007C34CC" w:rsidRDefault="00D22987" w:rsidP="002C0D30">
      <w:pPr>
        <w:pStyle w:val="Heading2"/>
        <w:rPr>
          <w:sz w:val="28"/>
          <w:szCs w:val="28"/>
        </w:rPr>
      </w:pPr>
      <w:bookmarkStart w:id="707" w:name="_Toc186654675"/>
      <w:bookmarkStart w:id="708" w:name="_Toc190250290"/>
      <w:bookmarkStart w:id="709" w:name="_Toc190250590"/>
      <w:bookmarkStart w:id="710" w:name="_Toc190251562"/>
      <w:r w:rsidRPr="007C34CC">
        <w:rPr>
          <w:sz w:val="28"/>
          <w:szCs w:val="28"/>
        </w:rPr>
        <w:t>Section 13.7 CHARTER AMENDMENT.</w:t>
      </w:r>
      <w:bookmarkEnd w:id="707"/>
      <w:bookmarkEnd w:id="708"/>
      <w:bookmarkEnd w:id="709"/>
      <w:bookmarkEnd w:id="710"/>
    </w:p>
    <w:p w14:paraId="7988FEED" w14:textId="77777777" w:rsidR="006A3A0F" w:rsidRPr="00F167EA" w:rsidRDefault="00D22987" w:rsidP="004103FE">
      <w:pPr>
        <w:spacing w:before="201" w:line="368" w:lineRule="exact"/>
        <w:jc w:val="both"/>
        <w:textAlignment w:val="baseline"/>
        <w:rPr>
          <w:rFonts w:ascii="Arial" w:eastAsia="Arial" w:hAnsi="Arial"/>
          <w:color w:val="000000"/>
          <w:spacing w:val="6"/>
          <w:sz w:val="24"/>
          <w:szCs w:val="24"/>
        </w:rPr>
      </w:pPr>
      <w:r w:rsidRPr="00F167EA">
        <w:rPr>
          <w:rFonts w:ascii="Arial" w:eastAsia="Arial" w:hAnsi="Arial"/>
          <w:color w:val="000000"/>
          <w:spacing w:val="6"/>
          <w:sz w:val="24"/>
          <w:szCs w:val="24"/>
        </w:rPr>
        <w:t>Amendments to this Charter may be framed and submitted to the voters by a commission as provided by law and the Constitution of the State of Missouri for a complete Charter; by the Board of Aldermen or by petition of not less than ten percent (10%) of the qualified voters of the City setting forth the proposed amendment and filed with the City Clerk.</w:t>
      </w:r>
    </w:p>
    <w:p w14:paraId="17A8BE50" w14:textId="31D89E99" w:rsidR="006A3A0F" w:rsidRPr="00F167EA" w:rsidRDefault="00D22987" w:rsidP="004103FE">
      <w:pPr>
        <w:spacing w:before="203"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Board of Aldermen shall at once provide by ordinance that any amendment so proposed shall be submitted to the voters at the next </w:t>
      </w:r>
      <w:ins w:id="711" w:author="Jeff Faust" w:date="2025-07-11T15:41:00Z" w16du:dateUtc="2025-07-11T20:41:00Z">
        <w:r w:rsidR="002A366E">
          <w:rPr>
            <w:rFonts w:ascii="Arial" w:eastAsia="Arial" w:hAnsi="Arial"/>
            <w:color w:val="000000"/>
            <w:sz w:val="24"/>
            <w:szCs w:val="24"/>
          </w:rPr>
          <w:t xml:space="preserve">general municipal </w:t>
        </w:r>
      </w:ins>
      <w:r w:rsidRPr="00F167EA">
        <w:rPr>
          <w:rFonts w:ascii="Arial" w:eastAsia="Arial" w:hAnsi="Arial"/>
          <w:color w:val="000000"/>
          <w:sz w:val="24"/>
          <w:szCs w:val="24"/>
        </w:rPr>
        <w:t>election held in the city not less than sixty (60) days after its passage, or at a special election held</w:t>
      </w:r>
      <w:ins w:id="712" w:author="Jeff Faust" w:date="2025-07-11T15:41:00Z" w16du:dateUtc="2025-07-11T20:41:00Z">
        <w:r w:rsidR="002A366E">
          <w:rPr>
            <w:rFonts w:ascii="Arial" w:eastAsia="Arial" w:hAnsi="Arial"/>
            <w:color w:val="000000"/>
            <w:sz w:val="24"/>
            <w:szCs w:val="24"/>
          </w:rPr>
          <w:t>,</w:t>
        </w:r>
      </w:ins>
      <w:r w:rsidRPr="00F167EA">
        <w:rPr>
          <w:rFonts w:ascii="Arial" w:eastAsia="Arial" w:hAnsi="Arial"/>
          <w:color w:val="000000"/>
          <w:sz w:val="24"/>
          <w:szCs w:val="24"/>
        </w:rPr>
        <w:t xml:space="preserve"> as provided for a Charter.</w:t>
      </w:r>
    </w:p>
    <w:p w14:paraId="3F99D269" w14:textId="77777777" w:rsidR="006A3A0F" w:rsidRDefault="00D22987" w:rsidP="004103FE">
      <w:pPr>
        <w:spacing w:before="199"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Any amendment approved by a majority of those voting thereon shall become a part of the Charter at the time and under the conditions fixed in the amendment; sections or articles may be submitted separately or in the alternative and determined as provided for a complete Charter.</w:t>
      </w:r>
    </w:p>
    <w:p w14:paraId="5D789286" w14:textId="77777777" w:rsidR="003335C7" w:rsidRDefault="003335C7" w:rsidP="003335C7">
      <w:pPr>
        <w:spacing w:before="199" w:line="368" w:lineRule="exact"/>
        <w:jc w:val="both"/>
        <w:textAlignment w:val="baseline"/>
        <w:rPr>
          <w:rFonts w:ascii="Arial" w:eastAsia="Arial" w:hAnsi="Arial"/>
          <w:color w:val="000000"/>
          <w:sz w:val="24"/>
          <w:szCs w:val="24"/>
        </w:rPr>
      </w:pPr>
    </w:p>
    <w:tbl>
      <w:tblPr>
        <w:tblStyle w:val="TableGrid"/>
        <w:tblW w:w="9796" w:type="dxa"/>
        <w:tblInd w:w="-5" w:type="dxa"/>
        <w:tblLook w:val="04A0" w:firstRow="1" w:lastRow="0" w:firstColumn="1" w:lastColumn="0" w:noHBand="0" w:noVBand="1"/>
      </w:tblPr>
      <w:tblGrid>
        <w:gridCol w:w="7921"/>
        <w:gridCol w:w="1875"/>
      </w:tblGrid>
      <w:tr w:rsidR="003335C7" w:rsidRPr="00A751FE" w14:paraId="5230BB57" w14:textId="77777777" w:rsidTr="0036402F">
        <w:tc>
          <w:tcPr>
            <w:tcW w:w="7921" w:type="dxa"/>
            <w:shd w:val="clear" w:color="auto" w:fill="3A7C22" w:themeFill="accent6" w:themeFillShade="BF"/>
          </w:tcPr>
          <w:p w14:paraId="759A0840" w14:textId="77777777" w:rsidR="003335C7" w:rsidRPr="00A751FE" w:rsidRDefault="003335C7"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313B7CD5" w14:textId="77777777" w:rsidR="003335C7" w:rsidRPr="00A751FE" w:rsidRDefault="003335C7" w:rsidP="0036402F">
            <w:pPr>
              <w:jc w:val="center"/>
              <w:rPr>
                <w:color w:val="FFFFFF" w:themeColor="background1"/>
              </w:rPr>
            </w:pPr>
            <w:r w:rsidRPr="00A751FE">
              <w:rPr>
                <w:color w:val="FFFFFF" w:themeColor="background1"/>
              </w:rPr>
              <w:t>Status</w:t>
            </w:r>
          </w:p>
        </w:tc>
      </w:tr>
      <w:tr w:rsidR="003335C7" w14:paraId="62B1967C" w14:textId="77777777" w:rsidTr="0036402F">
        <w:tc>
          <w:tcPr>
            <w:tcW w:w="7921" w:type="dxa"/>
          </w:tcPr>
          <w:p w14:paraId="328FC8C8" w14:textId="38001321" w:rsidR="003335C7" w:rsidRPr="009115E0" w:rsidRDefault="009115E0" w:rsidP="000D0B8B">
            <w:r w:rsidRPr="009115E0">
              <w:t xml:space="preserve">Clarification to match 13.8 – revise to state “next </w:t>
            </w:r>
            <w:r w:rsidRPr="009115E0">
              <w:rPr>
                <w:b/>
                <w:bCs/>
              </w:rPr>
              <w:t xml:space="preserve">general municipal </w:t>
            </w:r>
            <w:r w:rsidRPr="009115E0">
              <w:t>election” in second paragraph.</w:t>
            </w:r>
          </w:p>
        </w:tc>
        <w:tc>
          <w:tcPr>
            <w:tcW w:w="1875" w:type="dxa"/>
          </w:tcPr>
          <w:p w14:paraId="511661C5" w14:textId="71218F5B" w:rsidR="003335C7" w:rsidRDefault="002A366E" w:rsidP="0036402F">
            <w:ins w:id="713" w:author="Jeff Faust" w:date="2025-07-11T15:42:00Z" w16du:dateUtc="2025-07-11T20:42:00Z">
              <w:r>
                <w:t>Yes, included</w:t>
              </w:r>
            </w:ins>
          </w:p>
        </w:tc>
      </w:tr>
    </w:tbl>
    <w:p w14:paraId="0D3CD0A2" w14:textId="57CC6CA3" w:rsidR="006A3A0F" w:rsidRPr="007C34CC" w:rsidRDefault="00D22987" w:rsidP="002C0D30">
      <w:pPr>
        <w:pStyle w:val="Heading2"/>
        <w:rPr>
          <w:sz w:val="28"/>
          <w:szCs w:val="28"/>
        </w:rPr>
      </w:pPr>
      <w:bookmarkStart w:id="714" w:name="_Toc186654676"/>
      <w:bookmarkStart w:id="715" w:name="_Toc190250291"/>
      <w:bookmarkStart w:id="716" w:name="_Toc190250591"/>
      <w:bookmarkStart w:id="717" w:name="_Toc190251563"/>
      <w:r w:rsidRPr="007C34CC">
        <w:rPr>
          <w:sz w:val="28"/>
          <w:szCs w:val="28"/>
        </w:rPr>
        <w:t xml:space="preserve">Section 13.8 CHARTER REVIEW </w:t>
      </w:r>
      <w:del w:id="718" w:author="Jeff Faust" w:date="2025-07-11T15:42:00Z" w16du:dateUtc="2025-07-11T20:42:00Z">
        <w:r w:rsidRPr="007C34CC" w:rsidDel="002A366E">
          <w:rPr>
            <w:sz w:val="28"/>
            <w:szCs w:val="28"/>
          </w:rPr>
          <w:delText>COMMITTEE</w:delText>
        </w:r>
      </w:del>
      <w:ins w:id="719" w:author="Jeff Faust" w:date="2025-07-11T15:42:00Z" w16du:dateUtc="2025-07-11T20:42:00Z">
        <w:r w:rsidR="002A366E">
          <w:rPr>
            <w:sz w:val="28"/>
            <w:szCs w:val="28"/>
          </w:rPr>
          <w:t>COMMISSION</w:t>
        </w:r>
      </w:ins>
      <w:r w:rsidRPr="007C34CC">
        <w:rPr>
          <w:sz w:val="28"/>
          <w:szCs w:val="28"/>
        </w:rPr>
        <w:t>.</w:t>
      </w:r>
      <w:bookmarkEnd w:id="714"/>
      <w:bookmarkEnd w:id="715"/>
      <w:bookmarkEnd w:id="716"/>
      <w:bookmarkEnd w:id="717"/>
    </w:p>
    <w:p w14:paraId="711C83F5" w14:textId="179FDB3F" w:rsidR="006A3A0F" w:rsidRPr="00F167EA" w:rsidRDefault="00D22987">
      <w:pPr>
        <w:spacing w:before="201" w:line="369" w:lineRule="exact"/>
        <w:jc w:val="both"/>
        <w:textAlignment w:val="baseline"/>
        <w:rPr>
          <w:rFonts w:ascii="Arial" w:eastAsia="Arial" w:hAnsi="Arial"/>
          <w:color w:val="000000"/>
          <w:spacing w:val="-1"/>
          <w:sz w:val="24"/>
          <w:szCs w:val="24"/>
        </w:rPr>
      </w:pPr>
      <w:r w:rsidRPr="00F167EA">
        <w:rPr>
          <w:rFonts w:ascii="Arial" w:eastAsia="Arial" w:hAnsi="Arial"/>
          <w:color w:val="000000"/>
          <w:spacing w:val="-1"/>
          <w:sz w:val="24"/>
          <w:szCs w:val="24"/>
        </w:rPr>
        <w:t xml:space="preserve">From time to time, but at least every ten (10) years, the Mayor and Board of Aldermen shall provide for a Charter Review </w:t>
      </w:r>
      <w:del w:id="720" w:author="Jeff Faust" w:date="2025-07-11T15:42:00Z" w16du:dateUtc="2025-07-11T20:42:00Z">
        <w:r w:rsidRPr="00F167EA" w:rsidDel="002A366E">
          <w:rPr>
            <w:rFonts w:ascii="Arial" w:eastAsia="Arial" w:hAnsi="Arial"/>
            <w:color w:val="000000"/>
            <w:spacing w:val="-1"/>
            <w:sz w:val="24"/>
            <w:szCs w:val="24"/>
          </w:rPr>
          <w:delText xml:space="preserve">Committee </w:delText>
        </w:r>
      </w:del>
      <w:ins w:id="721" w:author="Jeff Faust" w:date="2025-07-11T15:42:00Z" w16du:dateUtc="2025-07-11T20:42:00Z">
        <w:r w:rsidR="002A366E">
          <w:rPr>
            <w:rFonts w:ascii="Arial" w:eastAsia="Arial" w:hAnsi="Arial"/>
            <w:color w:val="000000"/>
            <w:spacing w:val="-1"/>
            <w:sz w:val="24"/>
            <w:szCs w:val="24"/>
          </w:rPr>
          <w:t>Commission</w:t>
        </w:r>
        <w:r w:rsidR="002A366E" w:rsidRPr="00F167EA">
          <w:rPr>
            <w:rFonts w:ascii="Arial" w:eastAsia="Arial" w:hAnsi="Arial"/>
            <w:color w:val="000000"/>
            <w:spacing w:val="-1"/>
            <w:sz w:val="24"/>
            <w:szCs w:val="24"/>
          </w:rPr>
          <w:t xml:space="preserve"> </w:t>
        </w:r>
      </w:ins>
      <w:r w:rsidRPr="00F167EA">
        <w:rPr>
          <w:rFonts w:ascii="Arial" w:eastAsia="Arial" w:hAnsi="Arial"/>
          <w:color w:val="000000"/>
          <w:spacing w:val="-1"/>
          <w:sz w:val="24"/>
          <w:szCs w:val="24"/>
        </w:rPr>
        <w:t xml:space="preserve">to consider whether any amendments to this Charter are appropriate. The ten (10) year period shall begin from the date of the previous Charter Review </w:t>
      </w:r>
      <w:del w:id="722" w:author="Jeff Faust" w:date="2025-07-11T15:42:00Z" w16du:dateUtc="2025-07-11T20:42:00Z">
        <w:r w:rsidRPr="00F167EA" w:rsidDel="002A366E">
          <w:rPr>
            <w:rFonts w:ascii="Arial" w:eastAsia="Arial" w:hAnsi="Arial"/>
            <w:color w:val="000000"/>
            <w:spacing w:val="-1"/>
            <w:sz w:val="24"/>
            <w:szCs w:val="24"/>
          </w:rPr>
          <w:delText xml:space="preserve">Committee’s </w:delText>
        </w:r>
      </w:del>
      <w:ins w:id="723" w:author="Jeff Faust" w:date="2025-07-11T15:42:00Z" w16du:dateUtc="2025-07-11T20:42:00Z">
        <w:r w:rsidR="002A366E">
          <w:rPr>
            <w:rFonts w:ascii="Arial" w:eastAsia="Arial" w:hAnsi="Arial"/>
            <w:color w:val="000000"/>
            <w:spacing w:val="-1"/>
            <w:sz w:val="24"/>
            <w:szCs w:val="24"/>
          </w:rPr>
          <w:t>Commission’s</w:t>
        </w:r>
        <w:r w:rsidR="002A366E" w:rsidRPr="00F167EA">
          <w:rPr>
            <w:rFonts w:ascii="Arial" w:eastAsia="Arial" w:hAnsi="Arial"/>
            <w:color w:val="000000"/>
            <w:spacing w:val="-1"/>
            <w:sz w:val="24"/>
            <w:szCs w:val="24"/>
          </w:rPr>
          <w:t xml:space="preserve"> </w:t>
        </w:r>
      </w:ins>
      <w:r w:rsidRPr="00F167EA">
        <w:rPr>
          <w:rFonts w:ascii="Arial" w:eastAsia="Arial" w:hAnsi="Arial"/>
          <w:color w:val="000000"/>
          <w:spacing w:val="-1"/>
          <w:sz w:val="24"/>
          <w:szCs w:val="24"/>
        </w:rPr>
        <w:t xml:space="preserve">first meeting. The members of the Charter Review </w:t>
      </w:r>
      <w:del w:id="724" w:author="Jeff Faust" w:date="2025-07-11T15:42:00Z" w16du:dateUtc="2025-07-11T20:42:00Z">
        <w:r w:rsidRPr="00F167EA" w:rsidDel="002A366E">
          <w:rPr>
            <w:rFonts w:ascii="Arial" w:eastAsia="Arial" w:hAnsi="Arial"/>
            <w:color w:val="000000"/>
            <w:spacing w:val="-1"/>
            <w:sz w:val="24"/>
            <w:szCs w:val="24"/>
          </w:rPr>
          <w:delText xml:space="preserve">Committee </w:delText>
        </w:r>
      </w:del>
      <w:ins w:id="725" w:author="Jeff Faust" w:date="2025-07-11T15:42:00Z" w16du:dateUtc="2025-07-11T20:42:00Z">
        <w:r w:rsidR="002A366E">
          <w:rPr>
            <w:rFonts w:ascii="Arial" w:eastAsia="Arial" w:hAnsi="Arial"/>
            <w:color w:val="000000"/>
            <w:spacing w:val="-1"/>
            <w:sz w:val="24"/>
            <w:szCs w:val="24"/>
          </w:rPr>
          <w:t>Commission</w:t>
        </w:r>
        <w:r w:rsidR="002A366E" w:rsidRPr="00F167EA">
          <w:rPr>
            <w:rFonts w:ascii="Arial" w:eastAsia="Arial" w:hAnsi="Arial"/>
            <w:color w:val="000000"/>
            <w:spacing w:val="-1"/>
            <w:sz w:val="24"/>
            <w:szCs w:val="24"/>
          </w:rPr>
          <w:t xml:space="preserve"> </w:t>
        </w:r>
      </w:ins>
      <w:r w:rsidRPr="00F167EA">
        <w:rPr>
          <w:rFonts w:ascii="Arial" w:eastAsia="Arial" w:hAnsi="Arial"/>
          <w:color w:val="000000"/>
          <w:spacing w:val="-1"/>
          <w:sz w:val="24"/>
          <w:szCs w:val="24"/>
        </w:rPr>
        <w:t xml:space="preserve">shall be appointed by the </w:t>
      </w:r>
      <w:proofErr w:type="gramStart"/>
      <w:r w:rsidRPr="00F167EA">
        <w:rPr>
          <w:rFonts w:ascii="Arial" w:eastAsia="Arial" w:hAnsi="Arial"/>
          <w:color w:val="000000"/>
          <w:spacing w:val="-1"/>
          <w:sz w:val="24"/>
          <w:szCs w:val="24"/>
        </w:rPr>
        <w:t>Mayor</w:t>
      </w:r>
      <w:proofErr w:type="gramEnd"/>
      <w:r w:rsidRPr="00F167EA">
        <w:rPr>
          <w:rFonts w:ascii="Arial" w:eastAsia="Arial" w:hAnsi="Arial"/>
          <w:color w:val="000000"/>
          <w:spacing w:val="-1"/>
          <w:sz w:val="24"/>
          <w:szCs w:val="24"/>
        </w:rPr>
        <w:t xml:space="preserve"> with the advice and consent of the Board of Aldermen.</w:t>
      </w:r>
    </w:p>
    <w:p w14:paraId="70F87EED" w14:textId="341D794C" w:rsidR="00054C5A" w:rsidRDefault="00D22987" w:rsidP="003446A5">
      <w:pPr>
        <w:spacing w:before="191"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Charter Review </w:t>
      </w:r>
      <w:del w:id="726" w:author="Jeff Faust" w:date="2025-07-11T15:42:00Z" w16du:dateUtc="2025-07-11T20:42:00Z">
        <w:r w:rsidRPr="00F167EA" w:rsidDel="002A366E">
          <w:rPr>
            <w:rFonts w:ascii="Arial" w:eastAsia="Arial" w:hAnsi="Arial"/>
            <w:color w:val="000000"/>
            <w:sz w:val="24"/>
            <w:szCs w:val="24"/>
          </w:rPr>
          <w:delText xml:space="preserve">Committee </w:delText>
        </w:r>
      </w:del>
      <w:ins w:id="727" w:author="Jeff Faust" w:date="2025-07-11T15:42:00Z" w16du:dateUtc="2025-07-11T20:42:00Z">
        <w:r w:rsidR="002A366E">
          <w:rPr>
            <w:rFonts w:ascii="Arial" w:eastAsia="Arial" w:hAnsi="Arial"/>
            <w:color w:val="000000"/>
            <w:sz w:val="24"/>
            <w:szCs w:val="24"/>
          </w:rPr>
          <w:t>Commission</w:t>
        </w:r>
        <w:r w:rsidR="002A366E" w:rsidRPr="00F167EA">
          <w:rPr>
            <w:rFonts w:ascii="Arial" w:eastAsia="Arial" w:hAnsi="Arial"/>
            <w:color w:val="000000"/>
            <w:sz w:val="24"/>
            <w:szCs w:val="24"/>
          </w:rPr>
          <w:t xml:space="preserve"> </w:t>
        </w:r>
      </w:ins>
      <w:r w:rsidRPr="00F167EA">
        <w:rPr>
          <w:rFonts w:ascii="Arial" w:eastAsia="Arial" w:hAnsi="Arial"/>
          <w:color w:val="000000"/>
          <w:sz w:val="24"/>
          <w:szCs w:val="24"/>
        </w:rPr>
        <w:t xml:space="preserve">shall consist of at least nine (9) </w:t>
      </w:r>
      <w:proofErr w:type="gramStart"/>
      <w:r w:rsidRPr="00F167EA">
        <w:rPr>
          <w:rFonts w:ascii="Arial" w:eastAsia="Arial" w:hAnsi="Arial"/>
          <w:color w:val="000000"/>
          <w:sz w:val="24"/>
          <w:szCs w:val="24"/>
        </w:rPr>
        <w:t>persons</w:t>
      </w:r>
      <w:proofErr w:type="gramEnd"/>
      <w:r w:rsidRPr="00F167EA">
        <w:rPr>
          <w:rFonts w:ascii="Arial" w:eastAsia="Arial" w:hAnsi="Arial"/>
          <w:color w:val="000000"/>
          <w:sz w:val="24"/>
          <w:szCs w:val="24"/>
        </w:rPr>
        <w:t>, not more than one of whom shall be an elected official of the city</w:t>
      </w:r>
      <w:ins w:id="728" w:author="Jeff Faust" w:date="2025-07-11T15:43:00Z" w16du:dateUtc="2025-07-11T20:43:00Z">
        <w:r w:rsidR="002A366E">
          <w:rPr>
            <w:rFonts w:ascii="Arial" w:eastAsia="Arial" w:hAnsi="Arial"/>
            <w:color w:val="000000"/>
            <w:sz w:val="24"/>
            <w:szCs w:val="24"/>
          </w:rPr>
          <w:t>,</w:t>
        </w:r>
      </w:ins>
      <w:r w:rsidRPr="00F167EA">
        <w:rPr>
          <w:rFonts w:ascii="Arial" w:eastAsia="Arial" w:hAnsi="Arial"/>
          <w:color w:val="000000"/>
          <w:sz w:val="24"/>
          <w:szCs w:val="24"/>
        </w:rPr>
        <w:t xml:space="preserve"> with at least two </w:t>
      </w:r>
      <w:ins w:id="729" w:author="Jeff Faust" w:date="2025-07-11T15:43:00Z" w16du:dateUtc="2025-07-11T20:43:00Z">
        <w:r w:rsidR="002A366E">
          <w:rPr>
            <w:rFonts w:ascii="Arial" w:eastAsia="Arial" w:hAnsi="Arial"/>
            <w:color w:val="000000"/>
            <w:sz w:val="24"/>
            <w:szCs w:val="24"/>
          </w:rPr>
          <w:t xml:space="preserve">(2) </w:t>
        </w:r>
      </w:ins>
      <w:r w:rsidRPr="00F167EA">
        <w:rPr>
          <w:rFonts w:ascii="Arial" w:eastAsia="Arial" w:hAnsi="Arial"/>
          <w:color w:val="000000"/>
          <w:sz w:val="24"/>
          <w:szCs w:val="24"/>
        </w:rPr>
        <w:t xml:space="preserve">members from each ward. The Charter Review </w:t>
      </w:r>
      <w:del w:id="730" w:author="Jeff Faust" w:date="2025-07-11T15:43:00Z" w16du:dateUtc="2025-07-11T20:43:00Z">
        <w:r w:rsidRPr="00F167EA" w:rsidDel="002A366E">
          <w:rPr>
            <w:rFonts w:ascii="Arial" w:eastAsia="Arial" w:hAnsi="Arial"/>
            <w:color w:val="000000"/>
            <w:sz w:val="24"/>
            <w:szCs w:val="24"/>
          </w:rPr>
          <w:delText xml:space="preserve">Committee </w:delText>
        </w:r>
      </w:del>
      <w:ins w:id="731" w:author="Jeff Faust" w:date="2025-07-11T15:43:00Z" w16du:dateUtc="2025-07-11T20:43:00Z">
        <w:r w:rsidR="002A366E">
          <w:rPr>
            <w:rFonts w:ascii="Arial" w:eastAsia="Arial" w:hAnsi="Arial"/>
            <w:color w:val="000000"/>
            <w:sz w:val="24"/>
            <w:szCs w:val="24"/>
          </w:rPr>
          <w:t>Commission</w:t>
        </w:r>
        <w:r w:rsidR="002A366E" w:rsidRPr="00F167EA">
          <w:rPr>
            <w:rFonts w:ascii="Arial" w:eastAsia="Arial" w:hAnsi="Arial"/>
            <w:color w:val="000000"/>
            <w:sz w:val="24"/>
            <w:szCs w:val="24"/>
          </w:rPr>
          <w:t xml:space="preserve"> </w:t>
        </w:r>
      </w:ins>
      <w:r w:rsidRPr="00F167EA">
        <w:rPr>
          <w:rFonts w:ascii="Arial" w:eastAsia="Arial" w:hAnsi="Arial"/>
          <w:color w:val="000000"/>
          <w:sz w:val="24"/>
          <w:szCs w:val="24"/>
        </w:rPr>
        <w:t xml:space="preserve">shall, within twelve (12) months of its first meeting, report to </w:t>
      </w:r>
      <w:r w:rsidRPr="00F167EA">
        <w:rPr>
          <w:rFonts w:ascii="Arial" w:eastAsia="Arial" w:hAnsi="Arial"/>
          <w:color w:val="000000"/>
          <w:sz w:val="24"/>
          <w:szCs w:val="24"/>
        </w:rPr>
        <w:lastRenderedPageBreak/>
        <w:t>the Board of Aldermen as many amendments to the Charter as it shall deem advisable. The Board of Aldermen shall by ordinance submit such proposed amendments to the voters at the next general municipal election.</w:t>
      </w:r>
      <w:bookmarkStart w:id="732" w:name="_Toc186654677"/>
    </w:p>
    <w:p w14:paraId="38550F94" w14:textId="77777777" w:rsidR="00651F21" w:rsidRDefault="00651F21" w:rsidP="00651F21">
      <w:pPr>
        <w:spacing w:before="199" w:line="368" w:lineRule="exact"/>
        <w:jc w:val="both"/>
        <w:textAlignment w:val="baseline"/>
        <w:rPr>
          <w:rFonts w:ascii="Arial" w:eastAsia="Arial" w:hAnsi="Arial"/>
          <w:color w:val="000000"/>
          <w:sz w:val="24"/>
          <w:szCs w:val="24"/>
        </w:rPr>
      </w:pPr>
    </w:p>
    <w:tbl>
      <w:tblPr>
        <w:tblStyle w:val="TableGrid"/>
        <w:tblW w:w="9796" w:type="dxa"/>
        <w:tblInd w:w="-5" w:type="dxa"/>
        <w:tblLook w:val="04A0" w:firstRow="1" w:lastRow="0" w:firstColumn="1" w:lastColumn="0" w:noHBand="0" w:noVBand="1"/>
      </w:tblPr>
      <w:tblGrid>
        <w:gridCol w:w="7921"/>
        <w:gridCol w:w="1875"/>
      </w:tblGrid>
      <w:tr w:rsidR="00651F21" w:rsidRPr="00A751FE" w14:paraId="6C6E0FF3" w14:textId="77777777" w:rsidTr="0036402F">
        <w:tc>
          <w:tcPr>
            <w:tcW w:w="7921" w:type="dxa"/>
            <w:shd w:val="clear" w:color="auto" w:fill="3A7C22" w:themeFill="accent6" w:themeFillShade="BF"/>
          </w:tcPr>
          <w:p w14:paraId="3243604E" w14:textId="77777777" w:rsidR="00651F21" w:rsidRPr="00A751FE" w:rsidRDefault="00651F21"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5DD26B5F" w14:textId="77777777" w:rsidR="00651F21" w:rsidRPr="00A751FE" w:rsidRDefault="00651F21" w:rsidP="0036402F">
            <w:pPr>
              <w:jc w:val="center"/>
              <w:rPr>
                <w:color w:val="FFFFFF" w:themeColor="background1"/>
              </w:rPr>
            </w:pPr>
            <w:r w:rsidRPr="00A751FE">
              <w:rPr>
                <w:color w:val="FFFFFF" w:themeColor="background1"/>
              </w:rPr>
              <w:t>Status</w:t>
            </w:r>
          </w:p>
        </w:tc>
      </w:tr>
      <w:tr w:rsidR="00651F21" w14:paraId="4B61E50F" w14:textId="77777777" w:rsidTr="0036402F">
        <w:tc>
          <w:tcPr>
            <w:tcW w:w="7921" w:type="dxa"/>
          </w:tcPr>
          <w:p w14:paraId="621879CC" w14:textId="25881370" w:rsidR="00651F21" w:rsidRPr="009115E0" w:rsidRDefault="00C54C20" w:rsidP="00651F21">
            <w:r w:rsidRPr="009115E0">
              <w:t xml:space="preserve">Correction - Replace </w:t>
            </w:r>
            <w:r w:rsidR="009115E0">
              <w:t xml:space="preserve">all </w:t>
            </w:r>
            <w:r w:rsidRPr="009115E0">
              <w:t>use</w:t>
            </w:r>
            <w:r w:rsidR="009115E0">
              <w:t>s</w:t>
            </w:r>
            <w:r w:rsidRPr="009115E0">
              <w:t xml:space="preserve"> of “committee” with “commission”</w:t>
            </w:r>
          </w:p>
        </w:tc>
        <w:tc>
          <w:tcPr>
            <w:tcW w:w="1875" w:type="dxa"/>
          </w:tcPr>
          <w:p w14:paraId="60056E36" w14:textId="0327ADB1" w:rsidR="00651F21" w:rsidRDefault="002A366E" w:rsidP="0036402F">
            <w:ins w:id="733" w:author="Jeff Faust" w:date="2025-07-11T15:43:00Z" w16du:dateUtc="2025-07-11T20:43:00Z">
              <w:r>
                <w:t>Yes, included</w:t>
              </w:r>
            </w:ins>
          </w:p>
        </w:tc>
      </w:tr>
      <w:tr w:rsidR="000D0B8B" w14:paraId="1E353711" w14:textId="77777777" w:rsidTr="0036402F">
        <w:tc>
          <w:tcPr>
            <w:tcW w:w="7921" w:type="dxa"/>
          </w:tcPr>
          <w:p w14:paraId="7A117ADE" w14:textId="1BFDED18" w:rsidR="000D0B8B" w:rsidRPr="009115E0" w:rsidRDefault="009115E0" w:rsidP="00651F21">
            <w:r w:rsidRPr="009115E0">
              <w:t>Grammar</w:t>
            </w:r>
            <w:r w:rsidR="000D0B8B" w:rsidRPr="009115E0">
              <w:t xml:space="preserve"> – two “(2)” members from each ward</w:t>
            </w:r>
          </w:p>
        </w:tc>
        <w:tc>
          <w:tcPr>
            <w:tcW w:w="1875" w:type="dxa"/>
          </w:tcPr>
          <w:p w14:paraId="0BA3991A" w14:textId="244024AB" w:rsidR="000D0B8B" w:rsidRDefault="002A366E" w:rsidP="0036402F">
            <w:ins w:id="734" w:author="Jeff Faust" w:date="2025-07-11T15:43:00Z" w16du:dateUtc="2025-07-11T20:43:00Z">
              <w:r>
                <w:t>Yes, included</w:t>
              </w:r>
            </w:ins>
          </w:p>
        </w:tc>
      </w:tr>
    </w:tbl>
    <w:p w14:paraId="72A80431" w14:textId="3A808EF1" w:rsidR="006A3A0F" w:rsidRPr="007C34CC" w:rsidRDefault="00D22987" w:rsidP="002C0D30">
      <w:pPr>
        <w:pStyle w:val="Heading2"/>
        <w:rPr>
          <w:sz w:val="28"/>
          <w:szCs w:val="28"/>
        </w:rPr>
      </w:pPr>
      <w:bookmarkStart w:id="735" w:name="_Toc190250292"/>
      <w:bookmarkStart w:id="736" w:name="_Toc190250592"/>
      <w:bookmarkStart w:id="737" w:name="_Toc190251564"/>
      <w:r w:rsidRPr="007C34CC">
        <w:rPr>
          <w:sz w:val="28"/>
          <w:szCs w:val="28"/>
        </w:rPr>
        <w:t>Section 13.9 PROOF OF ORDINANCE.</w:t>
      </w:r>
      <w:bookmarkEnd w:id="732"/>
      <w:bookmarkEnd w:id="735"/>
      <w:bookmarkEnd w:id="736"/>
      <w:bookmarkEnd w:id="737"/>
    </w:p>
    <w:p w14:paraId="32B5CDF4" w14:textId="77777777" w:rsidR="006A3A0F" w:rsidRPr="00F167EA" w:rsidRDefault="00D22987" w:rsidP="004103FE">
      <w:pPr>
        <w:spacing w:before="204" w:line="369" w:lineRule="exact"/>
        <w:jc w:val="both"/>
        <w:textAlignment w:val="baseline"/>
        <w:rPr>
          <w:rFonts w:ascii="Arial" w:eastAsia="Arial" w:hAnsi="Arial"/>
          <w:color w:val="000000"/>
          <w:spacing w:val="-2"/>
          <w:sz w:val="24"/>
          <w:szCs w:val="24"/>
        </w:rPr>
      </w:pPr>
      <w:r w:rsidRPr="00F167EA">
        <w:rPr>
          <w:rFonts w:ascii="Arial" w:eastAsia="Arial" w:hAnsi="Arial"/>
          <w:color w:val="000000"/>
          <w:spacing w:val="-2"/>
          <w:sz w:val="24"/>
          <w:szCs w:val="24"/>
        </w:rPr>
        <w:t>Any ordinance may be proved by a copy thereof certified by the City Clerk under the seal of the city or, when printed and published by authority of the city, shall be received in evidence in all courts, or other places, without further proof of authenticity.</w:t>
      </w:r>
    </w:p>
    <w:p w14:paraId="03AAD0C0" w14:textId="77777777" w:rsidR="006A3A0F" w:rsidRPr="007C34CC" w:rsidRDefault="00D22987" w:rsidP="002C0D30">
      <w:pPr>
        <w:pStyle w:val="Heading2"/>
        <w:rPr>
          <w:sz w:val="28"/>
          <w:szCs w:val="28"/>
        </w:rPr>
      </w:pPr>
      <w:bookmarkStart w:id="738" w:name="_Toc186654678"/>
      <w:bookmarkStart w:id="739" w:name="_Toc190250293"/>
      <w:bookmarkStart w:id="740" w:name="_Toc190250593"/>
      <w:bookmarkStart w:id="741" w:name="_Toc190251565"/>
      <w:r w:rsidRPr="007C34CC">
        <w:rPr>
          <w:sz w:val="28"/>
          <w:szCs w:val="28"/>
        </w:rPr>
        <w:t>Section 13.10 SEPARABILITY.</w:t>
      </w:r>
      <w:bookmarkEnd w:id="738"/>
      <w:bookmarkEnd w:id="739"/>
      <w:bookmarkEnd w:id="740"/>
      <w:bookmarkEnd w:id="741"/>
    </w:p>
    <w:p w14:paraId="4FF48EC8" w14:textId="342ED3C8" w:rsidR="006A3A0F" w:rsidRPr="00F167EA" w:rsidRDefault="00D22987" w:rsidP="004103FE">
      <w:pPr>
        <w:spacing w:before="199"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If any provision of this Charter is held invalid, the other provisions of the Charter shall not be affected thereby. If the application of the Charter or any of its provisions to any person or circumstances is held invalid, the</w:t>
      </w:r>
      <w:r w:rsidR="00E72D51" w:rsidRPr="00F167EA">
        <w:rPr>
          <w:rFonts w:ascii="Arial" w:eastAsia="Arial" w:hAnsi="Arial"/>
          <w:color w:val="000000"/>
          <w:sz w:val="24"/>
          <w:szCs w:val="24"/>
        </w:rPr>
        <w:t xml:space="preserve"> </w:t>
      </w:r>
      <w:r w:rsidRPr="00F167EA">
        <w:rPr>
          <w:rFonts w:ascii="Arial" w:eastAsia="Arial" w:hAnsi="Arial"/>
          <w:color w:val="000000"/>
          <w:sz w:val="24"/>
          <w:szCs w:val="24"/>
        </w:rPr>
        <w:t xml:space="preserve">application of the Charter and its provisions to other </w:t>
      </w:r>
      <w:proofErr w:type="gramStart"/>
      <w:r w:rsidRPr="00F167EA">
        <w:rPr>
          <w:rFonts w:ascii="Arial" w:eastAsia="Arial" w:hAnsi="Arial"/>
          <w:color w:val="000000"/>
          <w:sz w:val="24"/>
          <w:szCs w:val="24"/>
        </w:rPr>
        <w:t>persons</w:t>
      </w:r>
      <w:proofErr w:type="gramEnd"/>
      <w:r w:rsidRPr="00F167EA">
        <w:rPr>
          <w:rFonts w:ascii="Arial" w:eastAsia="Arial" w:hAnsi="Arial"/>
          <w:color w:val="000000"/>
          <w:sz w:val="24"/>
          <w:szCs w:val="24"/>
        </w:rPr>
        <w:t xml:space="preserve"> or circumstances shall not be affected thereby.</w:t>
      </w:r>
    </w:p>
    <w:p w14:paraId="76648749" w14:textId="77777777" w:rsidR="00054C5A" w:rsidRPr="00F167EA" w:rsidRDefault="00054C5A" w:rsidP="00D93FDB">
      <w:pPr>
        <w:pStyle w:val="Heading1"/>
        <w:spacing w:before="480"/>
      </w:pPr>
      <w:bookmarkStart w:id="742" w:name="_Toc186654679"/>
      <w:r w:rsidRPr="00F167EA">
        <w:br w:type="page"/>
      </w:r>
    </w:p>
    <w:p w14:paraId="35B937B4" w14:textId="57E48F91" w:rsidR="001739BB" w:rsidRPr="00F167EA" w:rsidRDefault="00D22987" w:rsidP="00F031A5">
      <w:pPr>
        <w:pStyle w:val="Heading1"/>
        <w:shd w:val="clear" w:color="auto" w:fill="D9D9D9" w:themeFill="background1" w:themeFillShade="D9"/>
        <w:spacing w:before="0" w:line="480" w:lineRule="exact"/>
        <w:rPr>
          <w:rStyle w:val="Heading1Char"/>
          <w:b/>
          <w:bCs/>
        </w:rPr>
      </w:pPr>
      <w:bookmarkStart w:id="743" w:name="_Toc190250294"/>
      <w:bookmarkStart w:id="744" w:name="_Toc190250594"/>
      <w:bookmarkStart w:id="745" w:name="_Toc190251566"/>
      <w:bookmarkStart w:id="746" w:name="_Toc190346120"/>
      <w:r w:rsidRPr="00F167EA">
        <w:rPr>
          <w:rStyle w:val="Heading1Char"/>
          <w:b/>
          <w:bCs/>
        </w:rPr>
        <w:lastRenderedPageBreak/>
        <w:t>ARTICLE XIV TRANSITIONAL PROVISIONS</w:t>
      </w:r>
      <w:bookmarkEnd w:id="742"/>
      <w:bookmarkEnd w:id="743"/>
      <w:bookmarkEnd w:id="744"/>
      <w:bookmarkEnd w:id="745"/>
      <w:bookmarkEnd w:id="746"/>
      <w:r w:rsidRPr="00F167EA">
        <w:rPr>
          <w:rStyle w:val="Heading1Char"/>
          <w:b/>
          <w:bCs/>
        </w:rPr>
        <w:t xml:space="preserve"> </w:t>
      </w:r>
    </w:p>
    <w:p w14:paraId="7416724F" w14:textId="63CFCB5A" w:rsidR="006A3A0F" w:rsidRPr="007C34CC" w:rsidRDefault="00D22987" w:rsidP="002C0D30">
      <w:pPr>
        <w:pStyle w:val="Heading2"/>
        <w:rPr>
          <w:sz w:val="28"/>
          <w:szCs w:val="28"/>
        </w:rPr>
      </w:pPr>
      <w:bookmarkStart w:id="747" w:name="_Toc186654680"/>
      <w:bookmarkStart w:id="748" w:name="_Toc190250295"/>
      <w:bookmarkStart w:id="749" w:name="_Toc190250595"/>
      <w:bookmarkStart w:id="750" w:name="_Toc190251567"/>
      <w:r w:rsidRPr="007C34CC">
        <w:rPr>
          <w:sz w:val="28"/>
          <w:szCs w:val="28"/>
        </w:rPr>
        <w:t>Section 14.1 CITY EMPLOYEES.</w:t>
      </w:r>
      <w:bookmarkEnd w:id="747"/>
      <w:bookmarkEnd w:id="748"/>
      <w:bookmarkEnd w:id="749"/>
      <w:bookmarkEnd w:id="750"/>
    </w:p>
    <w:p w14:paraId="1C2C30DF" w14:textId="77777777" w:rsidR="006A3A0F" w:rsidRPr="00F167EA" w:rsidRDefault="00D22987" w:rsidP="00F9613E">
      <w:pPr>
        <w:spacing w:before="200"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An employee holding a city position at the time this Charter takes full </w:t>
      </w:r>
      <w:proofErr w:type="gramStart"/>
      <w:r w:rsidRPr="00F167EA">
        <w:rPr>
          <w:rFonts w:ascii="Arial" w:eastAsia="Arial" w:hAnsi="Arial"/>
          <w:color w:val="000000"/>
          <w:sz w:val="24"/>
          <w:szCs w:val="24"/>
        </w:rPr>
        <w:t>effect,</w:t>
      </w:r>
      <w:proofErr w:type="gramEnd"/>
      <w:r w:rsidRPr="00F167EA">
        <w:rPr>
          <w:rFonts w:ascii="Arial" w:eastAsia="Arial" w:hAnsi="Arial"/>
          <w:color w:val="000000"/>
          <w:sz w:val="24"/>
          <w:szCs w:val="24"/>
        </w:rPr>
        <w:t xml:space="preserve"> shall continue to be subject to the personnel code in force on the effective date of the Charter. The Board of Aldermen shall re-enact the city’s personnel code promptly following the adoption of the Charter.</w:t>
      </w:r>
    </w:p>
    <w:p w14:paraId="1FCA8387" w14:textId="77777777" w:rsidR="006A3A0F" w:rsidRPr="007C34CC" w:rsidRDefault="00D22987" w:rsidP="002C0D30">
      <w:pPr>
        <w:pStyle w:val="Heading2"/>
        <w:rPr>
          <w:sz w:val="28"/>
          <w:szCs w:val="28"/>
        </w:rPr>
      </w:pPr>
      <w:bookmarkStart w:id="751" w:name="_Toc186654681"/>
      <w:bookmarkStart w:id="752" w:name="_Toc190250296"/>
      <w:bookmarkStart w:id="753" w:name="_Toc190250596"/>
      <w:bookmarkStart w:id="754" w:name="_Toc190251568"/>
      <w:r w:rsidRPr="007C34CC">
        <w:rPr>
          <w:sz w:val="28"/>
          <w:szCs w:val="28"/>
        </w:rPr>
        <w:t>Section 14.2 ELECTED AND APPOINTED OFFICIALS.</w:t>
      </w:r>
      <w:bookmarkEnd w:id="751"/>
      <w:bookmarkEnd w:id="752"/>
      <w:bookmarkEnd w:id="753"/>
      <w:bookmarkEnd w:id="754"/>
    </w:p>
    <w:p w14:paraId="37249867" w14:textId="77777777" w:rsidR="006A3A0F" w:rsidRPr="00F167EA" w:rsidRDefault="00D22987">
      <w:pPr>
        <w:spacing w:before="225"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All </w:t>
      </w:r>
      <w:proofErr w:type="gramStart"/>
      <w:r w:rsidRPr="00F167EA">
        <w:rPr>
          <w:rFonts w:ascii="Arial" w:eastAsia="Arial" w:hAnsi="Arial"/>
          <w:color w:val="000000"/>
          <w:sz w:val="24"/>
          <w:szCs w:val="24"/>
        </w:rPr>
        <w:t>persons</w:t>
      </w:r>
      <w:proofErr w:type="gramEnd"/>
      <w:r w:rsidRPr="00F167EA">
        <w:rPr>
          <w:rFonts w:ascii="Arial" w:eastAsia="Arial" w:hAnsi="Arial"/>
          <w:color w:val="000000"/>
          <w:sz w:val="24"/>
          <w:szCs w:val="24"/>
        </w:rPr>
        <w:t xml:space="preserve"> in elective and appointive positions in the City of Crestwood at the time of the adoption of this Charter shall continue to hold their offices until their successors are elected or appointed and qualified.</w:t>
      </w:r>
    </w:p>
    <w:p w14:paraId="11F77067" w14:textId="77777777" w:rsidR="006A3A0F" w:rsidRPr="007C34CC" w:rsidRDefault="00D22987" w:rsidP="002C0D30">
      <w:pPr>
        <w:pStyle w:val="Heading2"/>
        <w:rPr>
          <w:sz w:val="28"/>
          <w:szCs w:val="28"/>
        </w:rPr>
      </w:pPr>
      <w:bookmarkStart w:id="755" w:name="_Toc186654682"/>
      <w:bookmarkStart w:id="756" w:name="_Toc190250297"/>
      <w:bookmarkStart w:id="757" w:name="_Toc190250597"/>
      <w:bookmarkStart w:id="758" w:name="_Toc190251569"/>
      <w:r w:rsidRPr="007C34CC">
        <w:rPr>
          <w:sz w:val="28"/>
          <w:szCs w:val="28"/>
        </w:rPr>
        <w:t>Section 14.3 ORDINANCES TO REMAIN IN FORCE.</w:t>
      </w:r>
      <w:bookmarkEnd w:id="755"/>
      <w:bookmarkEnd w:id="756"/>
      <w:bookmarkEnd w:id="757"/>
      <w:bookmarkEnd w:id="758"/>
    </w:p>
    <w:p w14:paraId="5C9FCFBF" w14:textId="77777777" w:rsidR="006A3A0F" w:rsidRPr="00F167EA" w:rsidRDefault="00D22987">
      <w:pPr>
        <w:spacing w:before="221"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All ordinances, regulations and resolutions in force at the time this Charter takes effect, which are not inconsistent with the provisions of this Charter, shall remain and be in force until altered, modified or repealed by or under authority of this Charter or ordinance.</w:t>
      </w:r>
    </w:p>
    <w:p w14:paraId="79F1B24B" w14:textId="77777777" w:rsidR="006A3A0F" w:rsidRPr="007C34CC" w:rsidRDefault="00D22987" w:rsidP="002C0D30">
      <w:pPr>
        <w:pStyle w:val="Heading2"/>
        <w:rPr>
          <w:sz w:val="28"/>
          <w:szCs w:val="28"/>
        </w:rPr>
      </w:pPr>
      <w:bookmarkStart w:id="759" w:name="_Toc186654683"/>
      <w:bookmarkStart w:id="760" w:name="_Toc190250298"/>
      <w:bookmarkStart w:id="761" w:name="_Toc190250598"/>
      <w:bookmarkStart w:id="762" w:name="_Toc190251570"/>
      <w:r w:rsidRPr="007C34CC">
        <w:rPr>
          <w:sz w:val="28"/>
          <w:szCs w:val="28"/>
        </w:rPr>
        <w:t>Section 14.4 PENDING ACTIONS AND PROCEEDINGS.</w:t>
      </w:r>
      <w:bookmarkEnd w:id="759"/>
      <w:bookmarkEnd w:id="760"/>
      <w:bookmarkEnd w:id="761"/>
      <w:bookmarkEnd w:id="762"/>
    </w:p>
    <w:p w14:paraId="4851D444" w14:textId="77777777" w:rsidR="006A3A0F" w:rsidRPr="00F167EA" w:rsidRDefault="00D22987">
      <w:pPr>
        <w:spacing w:before="220"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No action or proceeding, civil or criminal, pending at the time this Charter shall take effect, brought by or against the city or any office, department, agency or officer thereof, shall be affected or abated by the adoption of this Charter or by anything herein contained.</w:t>
      </w:r>
    </w:p>
    <w:p w14:paraId="064919A3" w14:textId="77777777" w:rsidR="006A3A0F" w:rsidRPr="007C34CC" w:rsidRDefault="00D22987" w:rsidP="002C0D30">
      <w:pPr>
        <w:pStyle w:val="Heading2"/>
        <w:rPr>
          <w:sz w:val="28"/>
          <w:szCs w:val="28"/>
        </w:rPr>
      </w:pPr>
      <w:bookmarkStart w:id="763" w:name="_Toc186654684"/>
      <w:bookmarkStart w:id="764" w:name="_Toc190250299"/>
      <w:bookmarkStart w:id="765" w:name="_Toc190250599"/>
      <w:bookmarkStart w:id="766" w:name="_Toc190251571"/>
      <w:r w:rsidRPr="007C34CC">
        <w:rPr>
          <w:sz w:val="28"/>
          <w:szCs w:val="28"/>
        </w:rPr>
        <w:t>Section 14.5 CONTINUANCE OF CONTRACTS, PUBLIC IMPROVEMENTS AND TAXES.</w:t>
      </w:r>
      <w:bookmarkEnd w:id="763"/>
      <w:bookmarkEnd w:id="764"/>
      <w:bookmarkEnd w:id="765"/>
      <w:bookmarkEnd w:id="766"/>
    </w:p>
    <w:p w14:paraId="3D692907" w14:textId="77777777" w:rsidR="006A3A0F" w:rsidRPr="00F167EA" w:rsidRDefault="00D22987">
      <w:pPr>
        <w:spacing w:before="224"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All contracts entered into by the city, or for its benefit, prior to the taking effect of this Charter, shall continue in full force and effect.</w:t>
      </w:r>
    </w:p>
    <w:p w14:paraId="0657CED5" w14:textId="77777777" w:rsidR="006A3A0F" w:rsidRPr="00F167EA" w:rsidRDefault="00D22987">
      <w:pPr>
        <w:spacing w:before="199" w:line="369" w:lineRule="exact"/>
        <w:ind w:right="72"/>
        <w:jc w:val="both"/>
        <w:textAlignment w:val="baseline"/>
        <w:rPr>
          <w:rFonts w:ascii="Arial" w:eastAsia="Arial" w:hAnsi="Arial"/>
          <w:color w:val="000000"/>
          <w:spacing w:val="-2"/>
          <w:sz w:val="24"/>
          <w:szCs w:val="24"/>
        </w:rPr>
      </w:pPr>
      <w:r w:rsidRPr="00F167EA">
        <w:rPr>
          <w:rFonts w:ascii="Arial" w:eastAsia="Arial" w:hAnsi="Arial"/>
          <w:color w:val="000000"/>
          <w:spacing w:val="-2"/>
          <w:sz w:val="24"/>
          <w:szCs w:val="24"/>
        </w:rPr>
        <w:t>Public improvements for which legislative steps have been taken under laws existing at the time this Charter takes effect may be carried to completion as nearly as practicable in accordance with the provisions of such existing laws.</w:t>
      </w:r>
    </w:p>
    <w:p w14:paraId="549BBBDA" w14:textId="77777777" w:rsidR="00F031A5" w:rsidRPr="00F167EA" w:rsidRDefault="00D22987">
      <w:pPr>
        <w:spacing w:before="194" w:line="369" w:lineRule="exact"/>
        <w:ind w:right="72"/>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All taxes and assessments levied or assessed, all fines and penalties imposed and all other obligations owing to the city which are uncollected at the time this Charter becomes effective, shall continue in full force and effect and shall be collected as if no change </w:t>
      </w:r>
      <w:proofErr w:type="gramStart"/>
      <w:r w:rsidRPr="00F167EA">
        <w:rPr>
          <w:rFonts w:ascii="Arial" w:eastAsia="Arial" w:hAnsi="Arial"/>
          <w:color w:val="000000"/>
          <w:sz w:val="24"/>
          <w:szCs w:val="24"/>
        </w:rPr>
        <w:t>had</w:t>
      </w:r>
      <w:proofErr w:type="gramEnd"/>
      <w:r w:rsidRPr="00F167EA">
        <w:rPr>
          <w:rFonts w:ascii="Arial" w:eastAsia="Arial" w:hAnsi="Arial"/>
          <w:color w:val="000000"/>
          <w:sz w:val="24"/>
          <w:szCs w:val="24"/>
        </w:rPr>
        <w:t xml:space="preserve"> been made.</w:t>
      </w:r>
    </w:p>
    <w:p w14:paraId="71A67A52" w14:textId="75826D23" w:rsidR="006A3A0F" w:rsidRDefault="006A3A0F">
      <w:pPr>
        <w:spacing w:before="194" w:line="369" w:lineRule="exact"/>
        <w:ind w:right="72"/>
        <w:jc w:val="both"/>
        <w:textAlignment w:val="baseline"/>
        <w:rPr>
          <w:rFonts w:ascii="Arial" w:eastAsia="Arial" w:hAnsi="Arial"/>
          <w:color w:val="000000"/>
          <w:sz w:val="24"/>
          <w:szCs w:val="24"/>
        </w:rPr>
      </w:pPr>
    </w:p>
    <w:p w14:paraId="605B8A17" w14:textId="77777777" w:rsidR="003446A5" w:rsidRDefault="003446A5">
      <w:pPr>
        <w:spacing w:before="194" w:line="369" w:lineRule="exact"/>
        <w:ind w:right="72"/>
        <w:jc w:val="both"/>
        <w:textAlignment w:val="baseline"/>
        <w:rPr>
          <w:rFonts w:ascii="Arial" w:eastAsia="Arial" w:hAnsi="Arial"/>
          <w:color w:val="000000"/>
          <w:sz w:val="24"/>
          <w:szCs w:val="24"/>
        </w:rPr>
      </w:pPr>
    </w:p>
    <w:p w14:paraId="6F68BDFD" w14:textId="77777777" w:rsidR="003446A5" w:rsidRPr="00F167EA" w:rsidRDefault="003446A5">
      <w:pPr>
        <w:spacing w:before="194" w:line="369" w:lineRule="exact"/>
        <w:ind w:right="72"/>
        <w:jc w:val="both"/>
        <w:textAlignment w:val="baseline"/>
        <w:rPr>
          <w:rFonts w:ascii="Arial" w:eastAsia="Arial" w:hAnsi="Arial"/>
          <w:color w:val="000000"/>
          <w:sz w:val="24"/>
          <w:szCs w:val="24"/>
        </w:rPr>
      </w:pPr>
    </w:p>
    <w:p w14:paraId="6388F56A" w14:textId="77777777" w:rsidR="001739BB" w:rsidRPr="00F167EA" w:rsidRDefault="00D22987" w:rsidP="00F031A5">
      <w:pPr>
        <w:pStyle w:val="Heading1"/>
        <w:shd w:val="clear" w:color="auto" w:fill="D9D9D9" w:themeFill="background1" w:themeFillShade="D9"/>
        <w:spacing w:before="0" w:line="480" w:lineRule="exact"/>
        <w:rPr>
          <w:rStyle w:val="Heading1Char"/>
          <w:b/>
          <w:bCs/>
        </w:rPr>
      </w:pPr>
      <w:bookmarkStart w:id="767" w:name="_Toc186654685"/>
      <w:bookmarkStart w:id="768" w:name="_Toc190250300"/>
      <w:bookmarkStart w:id="769" w:name="_Toc190250600"/>
      <w:bookmarkStart w:id="770" w:name="_Toc190251572"/>
      <w:bookmarkStart w:id="771" w:name="_Toc190346121"/>
      <w:r w:rsidRPr="00F167EA">
        <w:rPr>
          <w:rStyle w:val="Heading1Char"/>
          <w:b/>
          <w:bCs/>
        </w:rPr>
        <w:lastRenderedPageBreak/>
        <w:t>ARTICLE XV TRANSITIONAL SCHEDULE</w:t>
      </w:r>
      <w:bookmarkEnd w:id="767"/>
      <w:bookmarkEnd w:id="768"/>
      <w:bookmarkEnd w:id="769"/>
      <w:bookmarkEnd w:id="770"/>
      <w:bookmarkEnd w:id="771"/>
      <w:r w:rsidRPr="00F167EA">
        <w:rPr>
          <w:rStyle w:val="Heading1Char"/>
          <w:b/>
          <w:bCs/>
        </w:rPr>
        <w:t xml:space="preserve"> </w:t>
      </w:r>
    </w:p>
    <w:p w14:paraId="1AAF9DCB" w14:textId="6CD5DCEA" w:rsidR="006A3A0F" w:rsidRPr="007C34CC" w:rsidRDefault="00D22987" w:rsidP="002C0D30">
      <w:pPr>
        <w:pStyle w:val="Heading2"/>
        <w:rPr>
          <w:sz w:val="28"/>
          <w:szCs w:val="28"/>
        </w:rPr>
      </w:pPr>
      <w:bookmarkStart w:id="772" w:name="_Toc186654686"/>
      <w:bookmarkStart w:id="773" w:name="_Toc190250301"/>
      <w:bookmarkStart w:id="774" w:name="_Toc190250601"/>
      <w:bookmarkStart w:id="775" w:name="_Toc190251573"/>
      <w:r w:rsidRPr="007C34CC">
        <w:rPr>
          <w:sz w:val="28"/>
          <w:szCs w:val="28"/>
        </w:rPr>
        <w:t>Section 15.1 PURPOSE OF SCHEDULE.</w:t>
      </w:r>
      <w:bookmarkEnd w:id="772"/>
      <w:bookmarkEnd w:id="773"/>
      <w:bookmarkEnd w:id="774"/>
      <w:bookmarkEnd w:id="775"/>
    </w:p>
    <w:p w14:paraId="5E452DEA" w14:textId="77777777" w:rsidR="006A3A0F" w:rsidRPr="00F167EA" w:rsidRDefault="00D22987">
      <w:pPr>
        <w:spacing w:before="222" w:line="369"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The purpose of the following provisions is to promote the orderly transition from the present government of the City of Crestwood, Missouri, to the new government provided for in this Charter and to inaugurate the new government under the provisions of this Charter. The provisions of this Article shall constitute a part of this Charter only to the extent and for the time required to accomplish that aim.</w:t>
      </w:r>
    </w:p>
    <w:p w14:paraId="02965C21" w14:textId="77777777" w:rsidR="006A3A0F" w:rsidRPr="007C34CC" w:rsidRDefault="00D22987" w:rsidP="002C0D30">
      <w:pPr>
        <w:pStyle w:val="Heading2"/>
        <w:rPr>
          <w:sz w:val="28"/>
          <w:szCs w:val="28"/>
        </w:rPr>
      </w:pPr>
      <w:bookmarkStart w:id="776" w:name="_Toc186654687"/>
      <w:bookmarkStart w:id="777" w:name="_Toc190250302"/>
      <w:bookmarkStart w:id="778" w:name="_Toc190250602"/>
      <w:bookmarkStart w:id="779" w:name="_Toc190251574"/>
      <w:r w:rsidRPr="007C34CC">
        <w:rPr>
          <w:sz w:val="28"/>
          <w:szCs w:val="28"/>
        </w:rPr>
        <w:t>Section 15.2 ELECTION TO ADOPT CHARTER.</w:t>
      </w:r>
      <w:bookmarkEnd w:id="776"/>
      <w:bookmarkEnd w:id="777"/>
      <w:bookmarkEnd w:id="778"/>
      <w:bookmarkEnd w:id="779"/>
    </w:p>
    <w:p w14:paraId="5D590446" w14:textId="77777777" w:rsidR="006A3A0F" w:rsidRPr="00F167EA" w:rsidRDefault="00D22987">
      <w:pPr>
        <w:spacing w:before="209"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This Charter shall be submitted to a vote of the electors of the City of Crestwood at an election to be held on the 7th day of </w:t>
      </w:r>
      <w:proofErr w:type="gramStart"/>
      <w:r w:rsidRPr="00F167EA">
        <w:rPr>
          <w:rFonts w:ascii="Arial" w:eastAsia="Arial" w:hAnsi="Arial"/>
          <w:color w:val="000000"/>
          <w:sz w:val="24"/>
          <w:szCs w:val="24"/>
        </w:rPr>
        <w:t>November,</w:t>
      </w:r>
      <w:proofErr w:type="gramEnd"/>
      <w:r w:rsidRPr="00F167EA">
        <w:rPr>
          <w:rFonts w:ascii="Arial" w:eastAsia="Arial" w:hAnsi="Arial"/>
          <w:color w:val="000000"/>
          <w:sz w:val="24"/>
          <w:szCs w:val="24"/>
        </w:rPr>
        <w:t xml:space="preserve"> 1995. The election shall be administered by the officials charged with the responsibility for the conduct of city elections.</w:t>
      </w:r>
    </w:p>
    <w:p w14:paraId="3B05EAAB" w14:textId="77777777" w:rsidR="006A3A0F" w:rsidRPr="007C34CC" w:rsidRDefault="00D22987" w:rsidP="002C0D30">
      <w:pPr>
        <w:pStyle w:val="Heading2"/>
        <w:rPr>
          <w:sz w:val="28"/>
          <w:szCs w:val="28"/>
        </w:rPr>
      </w:pPr>
      <w:bookmarkStart w:id="780" w:name="_Toc186654688"/>
      <w:bookmarkStart w:id="781" w:name="_Toc190250303"/>
      <w:bookmarkStart w:id="782" w:name="_Toc190250603"/>
      <w:bookmarkStart w:id="783" w:name="_Toc190251575"/>
      <w:r w:rsidRPr="007C34CC">
        <w:rPr>
          <w:sz w:val="28"/>
          <w:szCs w:val="28"/>
        </w:rPr>
        <w:t>Section 15.3 TIME OF TAKING EFFECT.</w:t>
      </w:r>
      <w:bookmarkEnd w:id="780"/>
      <w:bookmarkEnd w:id="781"/>
      <w:bookmarkEnd w:id="782"/>
      <w:bookmarkEnd w:id="783"/>
    </w:p>
    <w:p w14:paraId="6D08688D" w14:textId="77777777" w:rsidR="006A3A0F" w:rsidRPr="00F167EA" w:rsidRDefault="00D22987">
      <w:pPr>
        <w:spacing w:before="202"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This Charter shall be in full effect for all purposes on and after the date and time of the certification of the results of the election on the adoption of this Charter.</w:t>
      </w:r>
    </w:p>
    <w:p w14:paraId="769FDF88" w14:textId="77777777" w:rsidR="006A3A0F" w:rsidRPr="007C34CC" w:rsidRDefault="00D22987" w:rsidP="002C0D30">
      <w:pPr>
        <w:pStyle w:val="Heading2"/>
        <w:rPr>
          <w:sz w:val="28"/>
          <w:szCs w:val="28"/>
        </w:rPr>
      </w:pPr>
      <w:bookmarkStart w:id="784" w:name="_Toc186654689"/>
      <w:bookmarkStart w:id="785" w:name="_Toc190250304"/>
      <w:bookmarkStart w:id="786" w:name="_Toc190250604"/>
      <w:bookmarkStart w:id="787" w:name="_Toc190251576"/>
      <w:r w:rsidRPr="007C34CC">
        <w:rPr>
          <w:sz w:val="28"/>
          <w:szCs w:val="28"/>
        </w:rPr>
        <w:t>Section 15.4 FIRST GENERAL MUNICIPAL ELECTION.</w:t>
      </w:r>
      <w:bookmarkEnd w:id="784"/>
      <w:bookmarkEnd w:id="785"/>
      <w:bookmarkEnd w:id="786"/>
      <w:bookmarkEnd w:id="787"/>
    </w:p>
    <w:p w14:paraId="6E4F5D6A" w14:textId="77777777" w:rsidR="006A3A0F" w:rsidRPr="00F167EA" w:rsidRDefault="00D22987">
      <w:pPr>
        <w:spacing w:before="205"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The first general municipal election shall be held on the 2nd day of </w:t>
      </w:r>
      <w:proofErr w:type="gramStart"/>
      <w:r w:rsidRPr="00F167EA">
        <w:rPr>
          <w:rFonts w:ascii="Arial" w:eastAsia="Arial" w:hAnsi="Arial"/>
          <w:color w:val="000000"/>
          <w:sz w:val="24"/>
          <w:szCs w:val="24"/>
        </w:rPr>
        <w:t>April,</w:t>
      </w:r>
      <w:proofErr w:type="gramEnd"/>
      <w:r w:rsidRPr="00F167EA">
        <w:rPr>
          <w:rFonts w:ascii="Arial" w:eastAsia="Arial" w:hAnsi="Arial"/>
          <w:color w:val="000000"/>
          <w:sz w:val="24"/>
          <w:szCs w:val="24"/>
        </w:rPr>
        <w:t xml:space="preserve"> 1996.</w:t>
      </w:r>
    </w:p>
    <w:p w14:paraId="75BF92D5" w14:textId="24C18D16" w:rsidR="006A3A0F" w:rsidRPr="00F167EA" w:rsidRDefault="00D22987">
      <w:pPr>
        <w:spacing w:before="195" w:line="368" w:lineRule="exact"/>
        <w:jc w:val="both"/>
        <w:textAlignment w:val="baseline"/>
        <w:rPr>
          <w:rFonts w:ascii="Arial" w:eastAsia="Arial" w:hAnsi="Arial"/>
          <w:color w:val="000000"/>
          <w:sz w:val="24"/>
          <w:szCs w:val="24"/>
        </w:rPr>
      </w:pPr>
      <w:r w:rsidRPr="00F167EA">
        <w:rPr>
          <w:rFonts w:ascii="Arial" w:eastAsia="Arial" w:hAnsi="Arial"/>
          <w:color w:val="000000"/>
          <w:sz w:val="24"/>
          <w:szCs w:val="24"/>
        </w:rPr>
        <w:t xml:space="preserve">One </w:t>
      </w:r>
      <w:ins w:id="788" w:author="Jeff Faust" w:date="2025-07-11T15:44:00Z" w16du:dateUtc="2025-07-11T20:44:00Z">
        <w:r w:rsidR="002A366E">
          <w:rPr>
            <w:rFonts w:ascii="Arial" w:eastAsia="Arial" w:hAnsi="Arial"/>
            <w:color w:val="000000"/>
            <w:sz w:val="24"/>
            <w:szCs w:val="24"/>
          </w:rPr>
          <w:t xml:space="preserve">(1) </w:t>
        </w:r>
      </w:ins>
      <w:r w:rsidRPr="00F167EA">
        <w:rPr>
          <w:rFonts w:ascii="Arial" w:eastAsia="Arial" w:hAnsi="Arial"/>
          <w:color w:val="000000"/>
          <w:sz w:val="24"/>
          <w:szCs w:val="24"/>
        </w:rPr>
        <w:t>Alderman shall be elected from each ward to the seat expiring in 1996 for a term of two (2) years. This two</w:t>
      </w:r>
      <w:del w:id="789" w:author="Jeff Faust" w:date="2025-07-11T15:45:00Z" w16du:dateUtc="2025-07-11T20:45:00Z">
        <w:r w:rsidRPr="00F167EA" w:rsidDel="002A366E">
          <w:rPr>
            <w:rFonts w:ascii="Arial" w:eastAsia="Arial" w:hAnsi="Arial"/>
            <w:color w:val="000000"/>
            <w:sz w:val="24"/>
            <w:szCs w:val="24"/>
          </w:rPr>
          <w:delText>-</w:delText>
        </w:r>
      </w:del>
      <w:ins w:id="790" w:author="Jeff Faust" w:date="2025-07-11T15:45:00Z" w16du:dateUtc="2025-07-11T20:45:00Z">
        <w:r w:rsidR="002A366E">
          <w:rPr>
            <w:rFonts w:ascii="Arial" w:eastAsia="Arial" w:hAnsi="Arial"/>
            <w:color w:val="000000"/>
            <w:sz w:val="24"/>
            <w:szCs w:val="24"/>
          </w:rPr>
          <w:t xml:space="preserve"> (2) </w:t>
        </w:r>
      </w:ins>
      <w:r w:rsidRPr="00F167EA">
        <w:rPr>
          <w:rFonts w:ascii="Arial" w:eastAsia="Arial" w:hAnsi="Arial"/>
          <w:color w:val="000000"/>
          <w:sz w:val="24"/>
          <w:szCs w:val="24"/>
        </w:rPr>
        <w:t xml:space="preserve">year term shall not be subject to the limitations imposed by </w:t>
      </w:r>
      <w:hyperlink w:anchor="_Section_3.4_ELECTION" w:history="1">
        <w:r w:rsidRPr="00F167EA">
          <w:rPr>
            <w:rStyle w:val="Hyperlink"/>
            <w:rFonts w:eastAsia="Arial"/>
            <w:sz w:val="24"/>
            <w:szCs w:val="24"/>
          </w:rPr>
          <w:t>Section 3.4</w:t>
        </w:r>
      </w:hyperlink>
      <w:r w:rsidRPr="00F167EA">
        <w:rPr>
          <w:rFonts w:ascii="Arial" w:eastAsia="Arial" w:hAnsi="Arial"/>
          <w:color w:val="000000"/>
          <w:sz w:val="24"/>
          <w:szCs w:val="24"/>
        </w:rPr>
        <w:t xml:space="preserve"> of this Charter. Subsequent elections for all aldermanic seats shall be for three (3) year terms, in accordance with </w:t>
      </w:r>
      <w:hyperlink w:anchor="_Section_3.4_ELECTION" w:history="1">
        <w:r w:rsidRPr="00F167EA">
          <w:rPr>
            <w:rStyle w:val="Hyperlink"/>
            <w:rFonts w:eastAsia="Arial"/>
            <w:sz w:val="24"/>
            <w:szCs w:val="24"/>
          </w:rPr>
          <w:t>Section 3.4</w:t>
        </w:r>
      </w:hyperlink>
      <w:r w:rsidRPr="00F167EA">
        <w:rPr>
          <w:rFonts w:ascii="Arial" w:eastAsia="Arial" w:hAnsi="Arial"/>
          <w:color w:val="000000"/>
          <w:sz w:val="24"/>
          <w:szCs w:val="24"/>
        </w:rPr>
        <w:t xml:space="preserve"> and </w:t>
      </w:r>
      <w:hyperlink w:anchor="_Section_3.7_VACANCIES;" w:history="1">
        <w:r w:rsidR="00A3193C" w:rsidRPr="00F167EA">
          <w:rPr>
            <w:rStyle w:val="Hyperlink"/>
            <w:rFonts w:eastAsia="Arial"/>
            <w:sz w:val="24"/>
            <w:szCs w:val="24"/>
          </w:rPr>
          <w:t xml:space="preserve">Section </w:t>
        </w:r>
        <w:r w:rsidRPr="00F167EA">
          <w:rPr>
            <w:rStyle w:val="Hyperlink"/>
            <w:rFonts w:eastAsia="Arial"/>
            <w:sz w:val="24"/>
            <w:szCs w:val="24"/>
          </w:rPr>
          <w:t>3.7</w:t>
        </w:r>
      </w:hyperlink>
      <w:r w:rsidRPr="00F167EA">
        <w:rPr>
          <w:rFonts w:ascii="Arial" w:eastAsia="Arial" w:hAnsi="Arial"/>
          <w:color w:val="000000"/>
          <w:sz w:val="24"/>
          <w:szCs w:val="24"/>
        </w:rPr>
        <w:t xml:space="preserve"> of this Charter.</w:t>
      </w:r>
    </w:p>
    <w:p w14:paraId="17650C9A" w14:textId="507B6CEC" w:rsidR="006A3A0F" w:rsidRDefault="00D22987" w:rsidP="00F9613E">
      <w:pPr>
        <w:spacing w:before="200" w:line="368" w:lineRule="exact"/>
        <w:jc w:val="both"/>
        <w:textAlignment w:val="baseline"/>
        <w:rPr>
          <w:ins w:id="791" w:author="Fritz, Lyndee R." w:date="2025-05-01T14:31:00Z" w16du:dateUtc="2025-05-01T19:31:00Z"/>
          <w:rFonts w:ascii="Arial" w:eastAsia="Arial" w:hAnsi="Arial"/>
          <w:color w:val="000000"/>
          <w:sz w:val="24"/>
          <w:szCs w:val="24"/>
        </w:rPr>
      </w:pPr>
      <w:r w:rsidRPr="00F167EA">
        <w:rPr>
          <w:rFonts w:ascii="Arial" w:eastAsia="Arial" w:hAnsi="Arial"/>
          <w:color w:val="000000"/>
          <w:sz w:val="24"/>
          <w:szCs w:val="24"/>
        </w:rPr>
        <w:t xml:space="preserve">The </w:t>
      </w:r>
      <w:proofErr w:type="gramStart"/>
      <w:r w:rsidRPr="00F167EA">
        <w:rPr>
          <w:rFonts w:ascii="Arial" w:eastAsia="Arial" w:hAnsi="Arial"/>
          <w:color w:val="000000"/>
          <w:sz w:val="24"/>
          <w:szCs w:val="24"/>
        </w:rPr>
        <w:t>Mayor</w:t>
      </w:r>
      <w:proofErr w:type="gramEnd"/>
      <w:r w:rsidRPr="00F167EA">
        <w:rPr>
          <w:rFonts w:ascii="Arial" w:eastAsia="Arial" w:hAnsi="Arial"/>
          <w:color w:val="000000"/>
          <w:sz w:val="24"/>
          <w:szCs w:val="24"/>
        </w:rPr>
        <w:t xml:space="preserve"> shall be elected at large in 1996 with mayoral elections each three (3) years thereafter.</w:t>
      </w:r>
    </w:p>
    <w:p w14:paraId="322C9F86" w14:textId="524B9B81" w:rsidR="00944EF4" w:rsidRDefault="00944EF4" w:rsidP="00B41B4E">
      <w:pPr>
        <w:pStyle w:val="Heading2"/>
        <w:rPr>
          <w:ins w:id="792" w:author="Fritz, Lyndee R." w:date="2025-05-01T14:47:00Z" w16du:dateUtc="2025-05-01T19:47:00Z"/>
          <w:sz w:val="28"/>
          <w:szCs w:val="28"/>
        </w:rPr>
      </w:pPr>
      <w:ins w:id="793" w:author="Fritz, Lyndee R." w:date="2025-05-01T14:31:00Z" w16du:dateUtc="2025-05-01T19:31:00Z">
        <w:r w:rsidRPr="00B41B4E">
          <w:rPr>
            <w:sz w:val="28"/>
            <w:szCs w:val="28"/>
          </w:rPr>
          <w:t xml:space="preserve">Section 15.5 </w:t>
        </w:r>
      </w:ins>
      <w:ins w:id="794" w:author="Fritz, Lyndee R." w:date="2025-05-01T14:46:00Z" w16du:dateUtc="2025-05-01T19:46:00Z">
        <w:r w:rsidR="00B41B4E">
          <w:rPr>
            <w:sz w:val="28"/>
            <w:szCs w:val="28"/>
          </w:rPr>
          <w:t>F</w:t>
        </w:r>
      </w:ins>
      <w:ins w:id="795" w:author="Fritz, Lyndee R." w:date="2025-05-01T14:47:00Z" w16du:dateUtc="2025-05-01T19:47:00Z">
        <w:r w:rsidR="00B41B4E">
          <w:rPr>
            <w:sz w:val="28"/>
            <w:szCs w:val="28"/>
          </w:rPr>
          <w:t>IRST GENERAL MUNICIPAL ELECTION 2026</w:t>
        </w:r>
      </w:ins>
    </w:p>
    <w:p w14:paraId="5908E914" w14:textId="77777777" w:rsidR="00B41B4E" w:rsidRDefault="00B41B4E" w:rsidP="00B41B4E">
      <w:pPr>
        <w:rPr>
          <w:ins w:id="796" w:author="Fritz, Lyndee R." w:date="2025-05-01T14:47:00Z" w16du:dateUtc="2025-05-01T19:47:00Z"/>
        </w:rPr>
      </w:pPr>
    </w:p>
    <w:p w14:paraId="74653BE8" w14:textId="72E1F778" w:rsidR="00B41B4E" w:rsidRPr="00F167EA" w:rsidRDefault="00B41B4E" w:rsidP="00B41B4E">
      <w:pPr>
        <w:spacing w:before="222" w:line="369" w:lineRule="exact"/>
        <w:jc w:val="both"/>
        <w:textAlignment w:val="baseline"/>
        <w:rPr>
          <w:ins w:id="797" w:author="Fritz, Lyndee R." w:date="2025-05-01T14:54:00Z" w16du:dateUtc="2025-05-01T19:54:00Z"/>
          <w:rFonts w:ascii="Arial" w:eastAsia="Arial" w:hAnsi="Arial"/>
          <w:color w:val="000000"/>
          <w:sz w:val="24"/>
          <w:szCs w:val="24"/>
        </w:rPr>
      </w:pPr>
      <w:ins w:id="798" w:author="Fritz, Lyndee R." w:date="2025-05-01T14:47:00Z" w16du:dateUtc="2025-05-01T19:47:00Z">
        <w:r w:rsidRPr="00B41B4E">
          <w:rPr>
            <w:rFonts w:ascii="Arial" w:eastAsia="Arial" w:hAnsi="Arial"/>
            <w:color w:val="000000"/>
            <w:sz w:val="24"/>
            <w:szCs w:val="24"/>
          </w:rPr>
          <w:t>(a) P</w:t>
        </w:r>
      </w:ins>
      <w:ins w:id="799" w:author="Fritz, Lyndee R." w:date="2025-05-01T14:48:00Z" w16du:dateUtc="2025-05-01T19:48:00Z">
        <w:r w:rsidRPr="00B41B4E">
          <w:rPr>
            <w:rFonts w:ascii="Arial" w:eastAsia="Arial" w:hAnsi="Arial"/>
            <w:color w:val="000000"/>
            <w:sz w:val="24"/>
            <w:szCs w:val="24"/>
          </w:rPr>
          <w:t>urpose.</w:t>
        </w:r>
        <w:r>
          <w:t xml:space="preserve"> </w:t>
        </w:r>
      </w:ins>
      <w:ins w:id="800" w:author="Fritz, Lyndee R." w:date="2025-05-01T14:54:00Z" w16du:dateUtc="2025-05-01T19:54:00Z">
        <w:r w:rsidRPr="00F167EA">
          <w:rPr>
            <w:rFonts w:ascii="Arial" w:eastAsia="Arial" w:hAnsi="Arial"/>
            <w:color w:val="000000"/>
            <w:sz w:val="24"/>
            <w:szCs w:val="24"/>
          </w:rPr>
          <w:t xml:space="preserve">The purpose of the following provisions is to promote the orderly transition from the present government of the City of Crestwood, Missouri, to the </w:t>
        </w:r>
      </w:ins>
      <w:ins w:id="801" w:author="Fritz, Lyndee R." w:date="2025-05-01T14:55:00Z" w16du:dateUtc="2025-05-01T19:55:00Z">
        <w:r>
          <w:rPr>
            <w:rFonts w:ascii="Arial" w:eastAsia="Arial" w:hAnsi="Arial"/>
            <w:color w:val="000000"/>
            <w:sz w:val="24"/>
            <w:szCs w:val="24"/>
          </w:rPr>
          <w:t>new term limits proposed in Sections</w:t>
        </w:r>
      </w:ins>
      <w:ins w:id="802" w:author="Jeff Faust" w:date="2025-07-11T07:34:00Z" w16du:dateUtc="2025-07-11T12:34:00Z">
        <w:r w:rsidR="003246FE">
          <w:rPr>
            <w:rFonts w:ascii="Arial" w:eastAsia="Arial" w:hAnsi="Arial"/>
            <w:color w:val="000000"/>
            <w:sz w:val="24"/>
            <w:szCs w:val="24"/>
          </w:rPr>
          <w:t xml:space="preserve"> 3.4 and 4.3</w:t>
        </w:r>
      </w:ins>
      <w:ins w:id="803" w:author="Fritz, Lyndee R." w:date="2025-05-01T14:54:00Z" w16du:dateUtc="2025-05-01T19:54:00Z">
        <w:r w:rsidRPr="00F167EA">
          <w:rPr>
            <w:rFonts w:ascii="Arial" w:eastAsia="Arial" w:hAnsi="Arial"/>
            <w:color w:val="000000"/>
            <w:sz w:val="24"/>
            <w:szCs w:val="24"/>
          </w:rPr>
          <w:t xml:space="preserve">. The provisions of </w:t>
        </w:r>
        <w:proofErr w:type="gramStart"/>
        <w:r w:rsidRPr="00F167EA">
          <w:rPr>
            <w:rFonts w:ascii="Arial" w:eastAsia="Arial" w:hAnsi="Arial"/>
            <w:color w:val="000000"/>
            <w:sz w:val="24"/>
            <w:szCs w:val="24"/>
          </w:rPr>
          <w:t xml:space="preserve">this </w:t>
        </w:r>
      </w:ins>
      <w:ins w:id="804" w:author="Fritz, Lyndee R." w:date="2025-05-01T14:55:00Z" w16du:dateUtc="2025-05-01T19:55:00Z">
        <w:r>
          <w:rPr>
            <w:rFonts w:ascii="Arial" w:eastAsia="Arial" w:hAnsi="Arial"/>
            <w:color w:val="000000"/>
            <w:sz w:val="24"/>
            <w:szCs w:val="24"/>
          </w:rPr>
          <w:t>Section</w:t>
        </w:r>
        <w:proofErr w:type="gramEnd"/>
        <w:r>
          <w:rPr>
            <w:rFonts w:ascii="Arial" w:eastAsia="Arial" w:hAnsi="Arial"/>
            <w:color w:val="000000"/>
            <w:sz w:val="24"/>
            <w:szCs w:val="24"/>
          </w:rPr>
          <w:t xml:space="preserve"> 15.5</w:t>
        </w:r>
      </w:ins>
      <w:ins w:id="805" w:author="Fritz, Lyndee R." w:date="2025-05-01T14:54:00Z" w16du:dateUtc="2025-05-01T19:54:00Z">
        <w:r w:rsidRPr="00F167EA">
          <w:rPr>
            <w:rFonts w:ascii="Arial" w:eastAsia="Arial" w:hAnsi="Arial"/>
            <w:color w:val="000000"/>
            <w:sz w:val="24"/>
            <w:szCs w:val="24"/>
          </w:rPr>
          <w:t xml:space="preserve"> shall constitute a part of this Charter only to the extent and for the time required to accomplish that aim.</w:t>
        </w:r>
      </w:ins>
    </w:p>
    <w:p w14:paraId="7FA3A944" w14:textId="6AB82000" w:rsidR="00B41B4E" w:rsidRDefault="00B41B4E" w:rsidP="00B41B4E">
      <w:pPr>
        <w:rPr>
          <w:ins w:id="806" w:author="Fritz, Lyndee R." w:date="2025-05-01T14:55:00Z" w16du:dateUtc="2025-05-01T19:55:00Z"/>
        </w:rPr>
      </w:pPr>
    </w:p>
    <w:p w14:paraId="7DC5D0FA" w14:textId="0226B423" w:rsidR="00B41B4E" w:rsidRPr="00765BCC" w:rsidRDefault="00B41B4E" w:rsidP="00B41B4E">
      <w:pPr>
        <w:rPr>
          <w:ins w:id="807" w:author="Fritz, Lyndee R." w:date="2025-05-01T14:55:00Z" w16du:dateUtc="2025-05-01T19:55:00Z"/>
          <w:rFonts w:ascii="Arial" w:eastAsia="Arial" w:hAnsi="Arial"/>
          <w:color w:val="000000"/>
          <w:sz w:val="24"/>
          <w:szCs w:val="24"/>
        </w:rPr>
      </w:pPr>
      <w:ins w:id="808" w:author="Fritz, Lyndee R." w:date="2025-05-01T14:55:00Z" w16du:dateUtc="2025-05-01T19:55:00Z">
        <w:r w:rsidRPr="00765BCC">
          <w:rPr>
            <w:rFonts w:ascii="Arial" w:eastAsia="Arial" w:hAnsi="Arial"/>
            <w:color w:val="000000"/>
            <w:sz w:val="24"/>
            <w:szCs w:val="24"/>
          </w:rPr>
          <w:t xml:space="preserve">(b) Transition Schedule. </w:t>
        </w:r>
      </w:ins>
    </w:p>
    <w:p w14:paraId="1D6AD682" w14:textId="77777777" w:rsidR="004708FD" w:rsidRPr="00765BCC" w:rsidRDefault="004708FD" w:rsidP="004708FD">
      <w:pPr>
        <w:rPr>
          <w:ins w:id="809" w:author="Jeff Faust" w:date="2025-05-12T18:07:00Z" w16du:dateUtc="2025-05-12T23:07:00Z"/>
          <w:rFonts w:ascii="Arial" w:eastAsia="Arial" w:hAnsi="Arial"/>
          <w:color w:val="000000"/>
          <w:sz w:val="24"/>
          <w:szCs w:val="24"/>
        </w:rPr>
      </w:pPr>
    </w:p>
    <w:p w14:paraId="26B3F0E6" w14:textId="77777777" w:rsidR="004708FD" w:rsidRPr="00765BCC" w:rsidRDefault="004708FD" w:rsidP="004708FD">
      <w:pPr>
        <w:rPr>
          <w:ins w:id="810" w:author="Jeff Faust" w:date="2025-05-12T18:07:00Z" w16du:dateUtc="2025-05-12T23:07:00Z"/>
          <w:rFonts w:ascii="Arial" w:eastAsia="Arial" w:hAnsi="Arial"/>
          <w:color w:val="000000"/>
          <w:sz w:val="24"/>
          <w:szCs w:val="24"/>
        </w:rPr>
      </w:pPr>
      <w:ins w:id="811" w:author="Jeff Faust" w:date="2025-05-12T18:07:00Z" w16du:dateUtc="2025-05-12T23:07:00Z">
        <w:r w:rsidRPr="00765BCC">
          <w:rPr>
            <w:rFonts w:ascii="Arial" w:eastAsia="Arial" w:hAnsi="Arial"/>
            <w:color w:val="000000"/>
            <w:sz w:val="24"/>
            <w:szCs w:val="24"/>
          </w:rPr>
          <w:t>2026 Municipal Election – Mayor elected for a three -year term</w:t>
        </w:r>
      </w:ins>
    </w:p>
    <w:p w14:paraId="602D7FD2" w14:textId="77777777" w:rsidR="004708FD" w:rsidRPr="00765BCC" w:rsidRDefault="004708FD" w:rsidP="004708FD">
      <w:pPr>
        <w:rPr>
          <w:ins w:id="812" w:author="Jeff Faust" w:date="2025-05-12T18:07:00Z" w16du:dateUtc="2025-05-12T23:07:00Z"/>
          <w:rFonts w:ascii="Arial" w:eastAsia="Arial" w:hAnsi="Arial"/>
          <w:color w:val="000000"/>
          <w:sz w:val="24"/>
          <w:szCs w:val="24"/>
        </w:rPr>
      </w:pPr>
      <w:ins w:id="813" w:author="Jeff Faust" w:date="2025-05-12T18:07:00Z" w16du:dateUtc="2025-05-12T23:07:00Z">
        <w:r w:rsidRPr="00765BCC">
          <w:rPr>
            <w:rFonts w:ascii="Arial" w:eastAsia="Arial" w:hAnsi="Arial"/>
            <w:color w:val="000000"/>
            <w:sz w:val="24"/>
            <w:szCs w:val="24"/>
          </w:rPr>
          <w:t xml:space="preserve">2027 Municipal </w:t>
        </w:r>
        <w:r>
          <w:rPr>
            <w:rFonts w:ascii="Arial" w:eastAsia="Arial" w:hAnsi="Arial"/>
            <w:color w:val="000000"/>
            <w:sz w:val="24"/>
            <w:szCs w:val="24"/>
          </w:rPr>
          <w:t>E</w:t>
        </w:r>
        <w:r w:rsidRPr="00765BCC">
          <w:rPr>
            <w:rFonts w:ascii="Arial" w:eastAsia="Arial" w:hAnsi="Arial"/>
            <w:color w:val="000000"/>
            <w:sz w:val="24"/>
            <w:szCs w:val="24"/>
          </w:rPr>
          <w:t xml:space="preserve">lection – 1 Alderman from each Ward </w:t>
        </w:r>
        <w:r>
          <w:rPr>
            <w:rFonts w:ascii="Arial" w:eastAsia="Arial" w:hAnsi="Arial"/>
            <w:color w:val="000000"/>
            <w:sz w:val="24"/>
            <w:szCs w:val="24"/>
          </w:rPr>
          <w:t xml:space="preserve">whose term is expiring </w:t>
        </w:r>
        <w:r w:rsidRPr="00765BCC">
          <w:rPr>
            <w:rFonts w:ascii="Arial" w:eastAsia="Arial" w:hAnsi="Arial"/>
            <w:color w:val="000000"/>
            <w:sz w:val="24"/>
            <w:szCs w:val="24"/>
          </w:rPr>
          <w:t>elected for a three-year term expiring 2030</w:t>
        </w:r>
      </w:ins>
    </w:p>
    <w:p w14:paraId="4C8D7414" w14:textId="77777777" w:rsidR="004708FD" w:rsidRPr="00765BCC" w:rsidRDefault="004708FD" w:rsidP="004708FD">
      <w:pPr>
        <w:rPr>
          <w:ins w:id="814" w:author="Jeff Faust" w:date="2025-05-12T18:07:00Z" w16du:dateUtc="2025-05-12T23:07:00Z"/>
          <w:rFonts w:ascii="Arial" w:eastAsia="Arial" w:hAnsi="Arial"/>
          <w:color w:val="000000"/>
          <w:sz w:val="24"/>
          <w:szCs w:val="24"/>
        </w:rPr>
      </w:pPr>
      <w:ins w:id="815" w:author="Jeff Faust" w:date="2025-05-12T18:07:00Z" w16du:dateUtc="2025-05-12T23:07:00Z">
        <w:r w:rsidRPr="00765BCC">
          <w:rPr>
            <w:rFonts w:ascii="Arial" w:eastAsia="Arial" w:hAnsi="Arial"/>
            <w:color w:val="000000"/>
            <w:sz w:val="24"/>
            <w:szCs w:val="24"/>
          </w:rPr>
          <w:lastRenderedPageBreak/>
          <w:t xml:space="preserve">2028 Municipal </w:t>
        </w:r>
        <w:r>
          <w:rPr>
            <w:rFonts w:ascii="Arial" w:eastAsia="Arial" w:hAnsi="Arial"/>
            <w:color w:val="000000"/>
            <w:sz w:val="24"/>
            <w:szCs w:val="24"/>
          </w:rPr>
          <w:t>E</w:t>
        </w:r>
        <w:r w:rsidRPr="00765BCC">
          <w:rPr>
            <w:rFonts w:ascii="Arial" w:eastAsia="Arial" w:hAnsi="Arial"/>
            <w:color w:val="000000"/>
            <w:sz w:val="24"/>
            <w:szCs w:val="24"/>
          </w:rPr>
          <w:t xml:space="preserve">lection – 1 Alderman from each Ward </w:t>
        </w:r>
        <w:r>
          <w:rPr>
            <w:rFonts w:ascii="Arial" w:eastAsia="Arial" w:hAnsi="Arial"/>
            <w:color w:val="000000"/>
            <w:sz w:val="24"/>
            <w:szCs w:val="24"/>
          </w:rPr>
          <w:t xml:space="preserve">whose term is expiring </w:t>
        </w:r>
        <w:r w:rsidRPr="00765BCC">
          <w:rPr>
            <w:rFonts w:ascii="Arial" w:eastAsia="Arial" w:hAnsi="Arial"/>
            <w:color w:val="000000"/>
            <w:sz w:val="24"/>
            <w:szCs w:val="24"/>
          </w:rPr>
          <w:t>elected for a four-year term, expiring 2032</w:t>
        </w:r>
      </w:ins>
    </w:p>
    <w:p w14:paraId="69AB0678" w14:textId="7C2ADD0B" w:rsidR="004708FD" w:rsidRPr="00765BCC" w:rsidRDefault="004708FD" w:rsidP="004708FD">
      <w:pPr>
        <w:rPr>
          <w:ins w:id="816" w:author="Jeff Faust" w:date="2025-05-12T18:07:00Z" w16du:dateUtc="2025-05-12T23:07:00Z"/>
          <w:rFonts w:ascii="Arial" w:eastAsia="Arial" w:hAnsi="Arial"/>
          <w:color w:val="000000"/>
          <w:sz w:val="24"/>
          <w:szCs w:val="24"/>
        </w:rPr>
      </w:pPr>
      <w:ins w:id="817" w:author="Jeff Faust" w:date="2025-05-12T18:07:00Z" w16du:dateUtc="2025-05-12T23:07:00Z">
        <w:r w:rsidRPr="00765BCC">
          <w:rPr>
            <w:rFonts w:ascii="Arial" w:eastAsia="Arial" w:hAnsi="Arial"/>
            <w:color w:val="000000"/>
            <w:sz w:val="24"/>
            <w:szCs w:val="24"/>
          </w:rPr>
          <w:t xml:space="preserve">2029 </w:t>
        </w:r>
      </w:ins>
      <w:ins w:id="818" w:author="Jeff Faust" w:date="2025-05-12T18:08:00Z" w16du:dateUtc="2025-05-12T23:08:00Z">
        <w:r w:rsidR="00906471" w:rsidRPr="00765BCC">
          <w:rPr>
            <w:rFonts w:ascii="Arial" w:eastAsia="Arial" w:hAnsi="Arial"/>
            <w:color w:val="000000"/>
            <w:sz w:val="24"/>
            <w:szCs w:val="24"/>
          </w:rPr>
          <w:t>Municipal</w:t>
        </w:r>
      </w:ins>
      <w:ins w:id="819" w:author="Jeff Faust" w:date="2025-05-12T18:07:00Z" w16du:dateUtc="2025-05-12T23:07:00Z">
        <w:r w:rsidRPr="00765BCC">
          <w:rPr>
            <w:rFonts w:ascii="Arial" w:eastAsia="Arial" w:hAnsi="Arial"/>
            <w:color w:val="000000"/>
            <w:sz w:val="24"/>
            <w:szCs w:val="24"/>
          </w:rPr>
          <w:t xml:space="preserve"> Election – Mayor elected for a four-year term, expiring 2033</w:t>
        </w:r>
      </w:ins>
    </w:p>
    <w:p w14:paraId="61241650" w14:textId="77777777" w:rsidR="004708FD" w:rsidRPr="00765BCC" w:rsidRDefault="004708FD" w:rsidP="004708FD">
      <w:pPr>
        <w:rPr>
          <w:ins w:id="820" w:author="Jeff Faust" w:date="2025-05-12T18:07:00Z" w16du:dateUtc="2025-05-12T23:07:00Z"/>
          <w:rFonts w:ascii="Arial" w:eastAsia="Arial" w:hAnsi="Arial"/>
          <w:color w:val="000000"/>
          <w:sz w:val="24"/>
          <w:szCs w:val="24"/>
        </w:rPr>
      </w:pPr>
      <w:ins w:id="821" w:author="Jeff Faust" w:date="2025-05-12T18:07:00Z" w16du:dateUtc="2025-05-12T23:07:00Z">
        <w:r w:rsidRPr="00765BCC">
          <w:rPr>
            <w:rFonts w:ascii="Arial" w:eastAsia="Arial" w:hAnsi="Arial"/>
            <w:color w:val="000000"/>
            <w:sz w:val="24"/>
            <w:szCs w:val="24"/>
          </w:rPr>
          <w:t>2030 Municipal Election – 1 Alderman from each Ward</w:t>
        </w:r>
        <w:r>
          <w:rPr>
            <w:rFonts w:ascii="Arial" w:eastAsia="Arial" w:hAnsi="Arial"/>
            <w:color w:val="000000"/>
            <w:sz w:val="24"/>
            <w:szCs w:val="24"/>
          </w:rPr>
          <w:t xml:space="preserve"> whose term is expiring</w:t>
        </w:r>
        <w:r w:rsidRPr="00765BCC">
          <w:rPr>
            <w:rFonts w:ascii="Arial" w:eastAsia="Arial" w:hAnsi="Arial"/>
            <w:color w:val="000000"/>
            <w:sz w:val="24"/>
            <w:szCs w:val="24"/>
          </w:rPr>
          <w:t xml:space="preserve"> elected for a four-year term, expiring 2034</w:t>
        </w:r>
      </w:ins>
    </w:p>
    <w:p w14:paraId="4078EA68" w14:textId="77777777" w:rsidR="004708FD" w:rsidRDefault="004708FD" w:rsidP="004708FD">
      <w:pPr>
        <w:rPr>
          <w:ins w:id="822" w:author="Jeff Faust" w:date="2025-05-12T18:07:00Z" w16du:dateUtc="2025-05-12T23:07:00Z"/>
          <w:rFonts w:ascii="Arial" w:eastAsia="Arial" w:hAnsi="Arial"/>
          <w:color w:val="000000"/>
          <w:sz w:val="24"/>
          <w:szCs w:val="24"/>
        </w:rPr>
      </w:pPr>
      <w:ins w:id="823" w:author="Jeff Faust" w:date="2025-05-12T18:07:00Z" w16du:dateUtc="2025-05-12T23:07:00Z">
        <w:r w:rsidRPr="00765BCC">
          <w:rPr>
            <w:rFonts w:ascii="Arial" w:eastAsia="Arial" w:hAnsi="Arial"/>
            <w:color w:val="000000"/>
            <w:sz w:val="24"/>
            <w:szCs w:val="24"/>
          </w:rPr>
          <w:t>2031 Municipal Election – no regularly scheduled elected official on ballot</w:t>
        </w:r>
      </w:ins>
    </w:p>
    <w:p w14:paraId="79C56E78" w14:textId="77777777" w:rsidR="004708FD" w:rsidRDefault="004708FD" w:rsidP="004708FD">
      <w:pPr>
        <w:rPr>
          <w:ins w:id="824" w:author="Jeff Faust" w:date="2025-05-12T18:07:00Z" w16du:dateUtc="2025-05-12T23:07:00Z"/>
          <w:rFonts w:ascii="Arial" w:eastAsia="Arial" w:hAnsi="Arial"/>
          <w:color w:val="000000"/>
          <w:sz w:val="24"/>
          <w:szCs w:val="24"/>
        </w:rPr>
      </w:pPr>
    </w:p>
    <w:p w14:paraId="262BF7DE" w14:textId="312C594F" w:rsidR="004708FD" w:rsidRPr="00171818" w:rsidRDefault="004708FD" w:rsidP="004708FD">
      <w:pPr>
        <w:rPr>
          <w:ins w:id="825" w:author="Jeff Faust" w:date="2025-05-12T18:07:00Z" w16du:dateUtc="2025-05-12T23:07:00Z"/>
          <w:rFonts w:ascii="Arial" w:eastAsia="Arial" w:hAnsi="Arial"/>
          <w:color w:val="000000"/>
          <w:sz w:val="24"/>
          <w:szCs w:val="24"/>
        </w:rPr>
      </w:pPr>
      <w:ins w:id="826" w:author="Jeff Faust" w:date="2025-05-12T18:07:00Z" w16du:dateUtc="2025-05-12T23:07:00Z">
        <w:r>
          <w:rPr>
            <w:rFonts w:ascii="Arial" w:eastAsia="Arial" w:hAnsi="Arial"/>
            <w:color w:val="000000"/>
            <w:sz w:val="24"/>
            <w:szCs w:val="24"/>
          </w:rPr>
          <w:t xml:space="preserve">Any elected official that previously reached the 3 consecutive term </w:t>
        </w:r>
        <w:proofErr w:type="gramStart"/>
        <w:r>
          <w:rPr>
            <w:rFonts w:ascii="Arial" w:eastAsia="Arial" w:hAnsi="Arial"/>
            <w:color w:val="000000"/>
            <w:sz w:val="24"/>
            <w:szCs w:val="24"/>
          </w:rPr>
          <w:t>limit</w:t>
        </w:r>
        <w:proofErr w:type="gramEnd"/>
        <w:r>
          <w:rPr>
            <w:rFonts w:ascii="Arial" w:eastAsia="Arial" w:hAnsi="Arial"/>
            <w:color w:val="000000"/>
            <w:sz w:val="24"/>
            <w:szCs w:val="24"/>
          </w:rPr>
          <w:t xml:space="preserve"> found in Section</w:t>
        </w:r>
      </w:ins>
      <w:ins w:id="827" w:author="Jeff Faust" w:date="2025-07-11T07:37:00Z" w16du:dateUtc="2025-07-11T12:37:00Z">
        <w:r w:rsidR="00A330BA">
          <w:rPr>
            <w:rFonts w:ascii="Arial" w:eastAsia="Arial" w:hAnsi="Arial"/>
            <w:color w:val="000000"/>
            <w:sz w:val="24"/>
            <w:szCs w:val="24"/>
          </w:rPr>
          <w:t>s</w:t>
        </w:r>
      </w:ins>
      <w:ins w:id="828" w:author="Jeff Faust" w:date="2025-05-12T18:07:00Z" w16du:dateUtc="2025-05-12T23:07:00Z">
        <w:r>
          <w:rPr>
            <w:rFonts w:ascii="Arial" w:eastAsia="Arial" w:hAnsi="Arial"/>
            <w:color w:val="000000"/>
            <w:sz w:val="24"/>
            <w:szCs w:val="24"/>
          </w:rPr>
          <w:t xml:space="preserve"> 3.4</w:t>
        </w:r>
      </w:ins>
      <w:ins w:id="829" w:author="Jeff Faust" w:date="2025-07-11T07:37:00Z" w16du:dateUtc="2025-07-11T12:37:00Z">
        <w:r w:rsidR="00A330BA">
          <w:rPr>
            <w:rFonts w:ascii="Arial" w:eastAsia="Arial" w:hAnsi="Arial"/>
            <w:color w:val="000000"/>
            <w:sz w:val="24"/>
            <w:szCs w:val="24"/>
          </w:rPr>
          <w:t xml:space="preserve"> and 4.3</w:t>
        </w:r>
      </w:ins>
      <w:ins w:id="830" w:author="Jeff Faust" w:date="2025-05-12T18:07:00Z" w16du:dateUtc="2025-05-12T23:07:00Z">
        <w:r>
          <w:rPr>
            <w:rFonts w:ascii="Arial" w:eastAsia="Arial" w:hAnsi="Arial"/>
            <w:color w:val="000000"/>
            <w:sz w:val="24"/>
            <w:szCs w:val="24"/>
          </w:rPr>
          <w:t xml:space="preserve"> shall be eligible for election in 2027.  </w:t>
        </w:r>
      </w:ins>
    </w:p>
    <w:p w14:paraId="074FEAEE" w14:textId="77777777" w:rsidR="000D0B8B" w:rsidRDefault="000D0B8B" w:rsidP="000D0B8B">
      <w:pPr>
        <w:spacing w:before="199" w:line="368" w:lineRule="exact"/>
        <w:jc w:val="both"/>
        <w:textAlignment w:val="baseline"/>
        <w:rPr>
          <w:rFonts w:ascii="Arial" w:eastAsia="Arial" w:hAnsi="Arial"/>
          <w:color w:val="000000"/>
          <w:sz w:val="24"/>
          <w:szCs w:val="24"/>
        </w:rPr>
      </w:pPr>
    </w:p>
    <w:tbl>
      <w:tblPr>
        <w:tblStyle w:val="TableGrid"/>
        <w:tblW w:w="9796" w:type="dxa"/>
        <w:tblInd w:w="-5" w:type="dxa"/>
        <w:tblLook w:val="04A0" w:firstRow="1" w:lastRow="0" w:firstColumn="1" w:lastColumn="0" w:noHBand="0" w:noVBand="1"/>
      </w:tblPr>
      <w:tblGrid>
        <w:gridCol w:w="7921"/>
        <w:gridCol w:w="1875"/>
      </w:tblGrid>
      <w:tr w:rsidR="000D0B8B" w:rsidRPr="00A751FE" w14:paraId="74763912" w14:textId="77777777" w:rsidTr="0036402F">
        <w:tc>
          <w:tcPr>
            <w:tcW w:w="7921" w:type="dxa"/>
            <w:shd w:val="clear" w:color="auto" w:fill="3A7C22" w:themeFill="accent6" w:themeFillShade="BF"/>
          </w:tcPr>
          <w:p w14:paraId="1FF455D3" w14:textId="77777777" w:rsidR="000D0B8B" w:rsidRPr="00A751FE" w:rsidRDefault="000D0B8B" w:rsidP="0036402F">
            <w:pPr>
              <w:jc w:val="center"/>
              <w:rPr>
                <w:color w:val="FFFFFF" w:themeColor="background1"/>
              </w:rPr>
            </w:pPr>
            <w:r w:rsidRPr="00A751FE">
              <w:rPr>
                <w:color w:val="FFFFFF" w:themeColor="background1"/>
              </w:rPr>
              <w:t>Proposed Change</w:t>
            </w:r>
          </w:p>
        </w:tc>
        <w:tc>
          <w:tcPr>
            <w:tcW w:w="1875" w:type="dxa"/>
            <w:shd w:val="clear" w:color="auto" w:fill="3A7C22" w:themeFill="accent6" w:themeFillShade="BF"/>
          </w:tcPr>
          <w:p w14:paraId="7B8D3D51" w14:textId="77777777" w:rsidR="000D0B8B" w:rsidRPr="00A751FE" w:rsidRDefault="000D0B8B" w:rsidP="0036402F">
            <w:pPr>
              <w:jc w:val="center"/>
              <w:rPr>
                <w:color w:val="FFFFFF" w:themeColor="background1"/>
              </w:rPr>
            </w:pPr>
            <w:r w:rsidRPr="00A751FE">
              <w:rPr>
                <w:color w:val="FFFFFF" w:themeColor="background1"/>
              </w:rPr>
              <w:t>Status</w:t>
            </w:r>
          </w:p>
        </w:tc>
      </w:tr>
      <w:tr w:rsidR="000D0B8B" w14:paraId="60429DC4" w14:textId="77777777" w:rsidTr="0036402F">
        <w:tc>
          <w:tcPr>
            <w:tcW w:w="7921" w:type="dxa"/>
          </w:tcPr>
          <w:p w14:paraId="76784FE9" w14:textId="53B10386" w:rsidR="000D0B8B" w:rsidRPr="009115E0" w:rsidRDefault="009115E0" w:rsidP="0036402F">
            <w:r w:rsidRPr="009115E0">
              <w:t xml:space="preserve">Grammar - </w:t>
            </w:r>
            <w:r w:rsidR="000D0B8B" w:rsidRPr="009115E0">
              <w:t>“(1)” One Aldermen…</w:t>
            </w:r>
            <w:r w:rsidRPr="009115E0">
              <w:t>and “(2)” Two-year term…</w:t>
            </w:r>
          </w:p>
        </w:tc>
        <w:tc>
          <w:tcPr>
            <w:tcW w:w="1875" w:type="dxa"/>
          </w:tcPr>
          <w:p w14:paraId="009E9EE6" w14:textId="52CC65F4" w:rsidR="000D0B8B" w:rsidRDefault="002A366E" w:rsidP="0036402F">
            <w:ins w:id="831" w:author="Jeff Faust" w:date="2025-07-11T15:45:00Z" w16du:dateUtc="2025-07-11T20:45:00Z">
              <w:r>
                <w:t>Yes, included</w:t>
              </w:r>
            </w:ins>
          </w:p>
        </w:tc>
      </w:tr>
      <w:tr w:rsidR="000D0B8B" w14:paraId="4AC3E20E" w14:textId="77777777" w:rsidTr="0036402F">
        <w:tc>
          <w:tcPr>
            <w:tcW w:w="7921" w:type="dxa"/>
          </w:tcPr>
          <w:p w14:paraId="320A7B4A" w14:textId="1A7DD51C" w:rsidR="000D0B8B" w:rsidRPr="009115E0" w:rsidRDefault="009115E0" w:rsidP="0036402F">
            <w:r w:rsidRPr="009115E0">
              <w:t xml:space="preserve">NOTE - </w:t>
            </w:r>
            <w:r w:rsidR="000D0B8B" w:rsidRPr="009115E0">
              <w:t>If 4-year term is proposed for Aldermen / Mayor – this section needs to be replaced as part of that amendment (with new transition schedule).</w:t>
            </w:r>
          </w:p>
        </w:tc>
        <w:tc>
          <w:tcPr>
            <w:tcW w:w="1875" w:type="dxa"/>
          </w:tcPr>
          <w:p w14:paraId="57289408" w14:textId="22773D13" w:rsidR="000D0B8B" w:rsidRDefault="00826869" w:rsidP="0036402F">
            <w:ins w:id="832" w:author="Jeff Faust" w:date="2025-07-11T15:45:00Z" w16du:dateUtc="2025-07-11T20:45:00Z">
              <w:r>
                <w:t>Yes, included</w:t>
              </w:r>
            </w:ins>
          </w:p>
        </w:tc>
      </w:tr>
    </w:tbl>
    <w:p w14:paraId="37858B6A" w14:textId="6ECC9D51" w:rsidR="002F7372" w:rsidRDefault="002F7372" w:rsidP="002F7372">
      <w:pPr>
        <w:pStyle w:val="Heading1"/>
        <w:spacing w:before="0" w:line="480" w:lineRule="exact"/>
        <w:rPr>
          <w:rFonts w:ascii="Arial" w:eastAsia="Arial" w:hAnsi="Arial"/>
          <w:sz w:val="24"/>
          <w:szCs w:val="24"/>
        </w:rPr>
      </w:pPr>
      <w:r>
        <w:rPr>
          <w:rFonts w:ascii="Arial" w:eastAsia="Arial" w:hAnsi="Arial"/>
          <w:sz w:val="24"/>
          <w:szCs w:val="24"/>
        </w:rPr>
        <w:br w:type="page"/>
      </w:r>
    </w:p>
    <w:p w14:paraId="3ABC1F5E" w14:textId="77777777" w:rsidR="002F7372" w:rsidRPr="002F7372" w:rsidRDefault="002F7372" w:rsidP="002F7372">
      <w:pPr>
        <w:pStyle w:val="Heading1"/>
        <w:spacing w:before="0" w:line="480" w:lineRule="exact"/>
        <w:rPr>
          <w:rFonts w:ascii="Arial" w:eastAsia="Arial" w:hAnsi="Arial"/>
          <w:sz w:val="24"/>
          <w:szCs w:val="24"/>
        </w:rPr>
      </w:pPr>
    </w:p>
    <w:p w14:paraId="3D207178" w14:textId="781E2530" w:rsidR="00A64FEF" w:rsidRPr="00F87B3E" w:rsidRDefault="00A64FEF" w:rsidP="00F87B3E">
      <w:pPr>
        <w:pStyle w:val="Heading1"/>
        <w:shd w:val="clear" w:color="auto" w:fill="D9D9D9" w:themeFill="background1" w:themeFillShade="D9"/>
        <w:spacing w:before="0" w:line="480" w:lineRule="exact"/>
        <w:rPr>
          <w:rStyle w:val="Heading1Char"/>
          <w:b/>
          <w:bCs/>
        </w:rPr>
      </w:pPr>
      <w:bookmarkStart w:id="833" w:name="_Toc190346122"/>
      <w:r w:rsidRPr="00F87B3E">
        <w:rPr>
          <w:rStyle w:val="Heading1Char"/>
          <w:b/>
          <w:bCs/>
        </w:rPr>
        <w:t>SUPPLEMENTA</w:t>
      </w:r>
      <w:r w:rsidR="00651F21">
        <w:rPr>
          <w:rStyle w:val="Heading1Char"/>
          <w:b/>
          <w:bCs/>
        </w:rPr>
        <w:t>L</w:t>
      </w:r>
      <w:r w:rsidRPr="00F87B3E">
        <w:rPr>
          <w:rStyle w:val="Heading1Char"/>
          <w:b/>
          <w:bCs/>
        </w:rPr>
        <w:t xml:space="preserve"> INFORMATION</w:t>
      </w:r>
      <w:bookmarkEnd w:id="833"/>
    </w:p>
    <w:p w14:paraId="7929FF29" w14:textId="49DA8382" w:rsidR="00F87B3E" w:rsidRDefault="00F87B3E" w:rsidP="00F9613E">
      <w:pPr>
        <w:spacing w:before="200" w:line="368" w:lineRule="exact"/>
        <w:jc w:val="both"/>
        <w:textAlignment w:val="baseline"/>
        <w:rPr>
          <w:rFonts w:ascii="Arial" w:eastAsia="Arial" w:hAnsi="Arial"/>
          <w:color w:val="000000"/>
          <w:sz w:val="24"/>
          <w:szCs w:val="24"/>
        </w:rPr>
      </w:pPr>
      <w:r w:rsidRPr="00F87B3E">
        <w:rPr>
          <w:rFonts w:ascii="Arial" w:eastAsia="Arial" w:hAnsi="Arial"/>
          <w:color w:val="000000"/>
          <w:sz w:val="24"/>
          <w:szCs w:val="24"/>
        </w:rPr>
        <w:t>The following information is provided for historical and editorial context. It serves as a supplement to the City of Crestwood Charter but is not part of the official Charter itself</w:t>
      </w:r>
      <w:r w:rsidR="003E1D36">
        <w:rPr>
          <w:rFonts w:ascii="Arial" w:eastAsia="Arial" w:hAnsi="Arial"/>
          <w:color w:val="000000"/>
          <w:sz w:val="24"/>
          <w:szCs w:val="24"/>
        </w:rPr>
        <w:t xml:space="preserve">, </w:t>
      </w:r>
      <w:r w:rsidRPr="00F87B3E">
        <w:rPr>
          <w:rFonts w:ascii="Arial" w:eastAsia="Arial" w:hAnsi="Arial"/>
          <w:color w:val="000000"/>
          <w:sz w:val="24"/>
          <w:szCs w:val="24"/>
        </w:rPr>
        <w:t>is not subject to voter approval</w:t>
      </w:r>
      <w:r w:rsidR="003E1D36">
        <w:rPr>
          <w:rFonts w:ascii="Arial" w:eastAsia="Arial" w:hAnsi="Arial"/>
          <w:color w:val="000000"/>
          <w:sz w:val="24"/>
          <w:szCs w:val="24"/>
        </w:rPr>
        <w:t>,</w:t>
      </w:r>
      <w:r w:rsidRPr="00F87B3E">
        <w:rPr>
          <w:rFonts w:ascii="Arial" w:eastAsia="Arial" w:hAnsi="Arial"/>
          <w:color w:val="000000"/>
          <w:sz w:val="24"/>
          <w:szCs w:val="24"/>
        </w:rPr>
        <w:t xml:space="preserve"> and does not carry the force of law.</w:t>
      </w:r>
    </w:p>
    <w:p w14:paraId="14391158" w14:textId="47CAB157" w:rsidR="00F87B3E" w:rsidRPr="003E1D36" w:rsidRDefault="00085337" w:rsidP="00F87B3E">
      <w:pPr>
        <w:pStyle w:val="Heading2"/>
        <w:rPr>
          <w:sz w:val="28"/>
          <w:szCs w:val="28"/>
        </w:rPr>
      </w:pPr>
      <w:r w:rsidRPr="003E1D36">
        <w:rPr>
          <w:sz w:val="28"/>
          <w:szCs w:val="28"/>
        </w:rPr>
        <w:t>1995 CHARTER COMMISSION</w:t>
      </w:r>
    </w:p>
    <w:p w14:paraId="7F7AEFF5" w14:textId="77777777" w:rsidR="00085337" w:rsidRPr="00085337" w:rsidRDefault="00085337" w:rsidP="00085337"/>
    <w:p w14:paraId="7166677A" w14:textId="18688827" w:rsidR="000503CD" w:rsidRPr="000503CD" w:rsidRDefault="000503CD" w:rsidP="000503CD">
      <w:pPr>
        <w:pStyle w:val="Heading2"/>
        <w:spacing w:before="0" w:line="360" w:lineRule="auto"/>
        <w:rPr>
          <w:b w:val="0"/>
          <w:bCs w:val="0"/>
          <w:i w:val="0"/>
          <w:iCs w:val="0"/>
        </w:rPr>
      </w:pPr>
      <w:r>
        <w:rPr>
          <w:rFonts w:ascii="Arial" w:eastAsia="Arial" w:hAnsi="Arial"/>
          <w:b w:val="0"/>
          <w:bCs w:val="0"/>
          <w:i w:val="0"/>
          <w:iCs w:val="0"/>
          <w:sz w:val="24"/>
          <w:szCs w:val="24"/>
        </w:rPr>
        <w:t xml:space="preserve">Members of the original Charter Commission were selected by Crestwood voters at the November 8, </w:t>
      </w:r>
      <w:r w:rsidR="00B35E76">
        <w:rPr>
          <w:rFonts w:ascii="Arial" w:eastAsia="Arial" w:hAnsi="Arial"/>
          <w:b w:val="0"/>
          <w:bCs w:val="0"/>
          <w:i w:val="0"/>
          <w:iCs w:val="0"/>
          <w:sz w:val="24"/>
          <w:szCs w:val="24"/>
        </w:rPr>
        <w:t>1994,</w:t>
      </w:r>
      <w:r>
        <w:rPr>
          <w:rFonts w:ascii="Arial" w:eastAsia="Arial" w:hAnsi="Arial"/>
          <w:b w:val="0"/>
          <w:bCs w:val="0"/>
          <w:i w:val="0"/>
          <w:iCs w:val="0"/>
          <w:sz w:val="24"/>
          <w:szCs w:val="24"/>
        </w:rPr>
        <w:t xml:space="preserve"> general election.  The commission </w:t>
      </w:r>
      <w:r w:rsidR="00125D4A">
        <w:rPr>
          <w:rFonts w:ascii="Arial" w:eastAsia="Arial" w:hAnsi="Arial"/>
          <w:b w:val="0"/>
          <w:bCs w:val="0"/>
          <w:i w:val="0"/>
          <w:iCs w:val="0"/>
          <w:sz w:val="24"/>
          <w:szCs w:val="24"/>
        </w:rPr>
        <w:t xml:space="preserve">held 31 meetings </w:t>
      </w:r>
      <w:r>
        <w:rPr>
          <w:rFonts w:ascii="Arial" w:eastAsia="Arial" w:hAnsi="Arial"/>
          <w:b w:val="0"/>
          <w:bCs w:val="0"/>
          <w:i w:val="0"/>
          <w:iCs w:val="0"/>
          <w:sz w:val="24"/>
          <w:szCs w:val="24"/>
        </w:rPr>
        <w:t xml:space="preserve">met from December 5, </w:t>
      </w:r>
      <w:r w:rsidR="00B35E76">
        <w:rPr>
          <w:rFonts w:ascii="Arial" w:eastAsia="Arial" w:hAnsi="Arial"/>
          <w:b w:val="0"/>
          <w:bCs w:val="0"/>
          <w:i w:val="0"/>
          <w:iCs w:val="0"/>
          <w:sz w:val="24"/>
          <w:szCs w:val="24"/>
        </w:rPr>
        <w:t>1994,</w:t>
      </w:r>
      <w:r>
        <w:rPr>
          <w:rFonts w:ascii="Arial" w:eastAsia="Arial" w:hAnsi="Arial"/>
          <w:b w:val="0"/>
          <w:bCs w:val="0"/>
          <w:i w:val="0"/>
          <w:iCs w:val="0"/>
          <w:sz w:val="24"/>
          <w:szCs w:val="24"/>
        </w:rPr>
        <w:t xml:space="preserve"> through October </w:t>
      </w:r>
      <w:r w:rsidR="00B35E76">
        <w:rPr>
          <w:rFonts w:ascii="Arial" w:eastAsia="Arial" w:hAnsi="Arial"/>
          <w:b w:val="0"/>
          <w:bCs w:val="0"/>
          <w:i w:val="0"/>
          <w:iCs w:val="0"/>
          <w:sz w:val="24"/>
          <w:szCs w:val="24"/>
        </w:rPr>
        <w:t xml:space="preserve">25, </w:t>
      </w:r>
      <w:r>
        <w:rPr>
          <w:rFonts w:ascii="Arial" w:eastAsia="Arial" w:hAnsi="Arial"/>
          <w:b w:val="0"/>
          <w:bCs w:val="0"/>
          <w:i w:val="0"/>
          <w:iCs w:val="0"/>
          <w:sz w:val="24"/>
          <w:szCs w:val="24"/>
        </w:rPr>
        <w:t>1995</w:t>
      </w:r>
      <w:r w:rsidR="00125D4A">
        <w:rPr>
          <w:rFonts w:ascii="Arial" w:eastAsia="Arial" w:hAnsi="Arial"/>
          <w:b w:val="0"/>
          <w:bCs w:val="0"/>
          <w:i w:val="0"/>
          <w:iCs w:val="0"/>
          <w:sz w:val="24"/>
          <w:szCs w:val="24"/>
        </w:rPr>
        <w:t xml:space="preserve">, to develop the original </w:t>
      </w:r>
      <w:r w:rsidR="006F5004">
        <w:rPr>
          <w:rFonts w:ascii="Arial" w:eastAsia="Arial" w:hAnsi="Arial"/>
          <w:b w:val="0"/>
          <w:bCs w:val="0"/>
          <w:i w:val="0"/>
          <w:iCs w:val="0"/>
          <w:sz w:val="24"/>
          <w:szCs w:val="24"/>
        </w:rPr>
        <w:t xml:space="preserve">Charter </w:t>
      </w:r>
      <w:r w:rsidR="00125D4A">
        <w:rPr>
          <w:rFonts w:ascii="Arial" w:eastAsia="Arial" w:hAnsi="Arial"/>
          <w:b w:val="0"/>
          <w:bCs w:val="0"/>
          <w:i w:val="0"/>
          <w:iCs w:val="0"/>
          <w:sz w:val="24"/>
          <w:szCs w:val="24"/>
        </w:rPr>
        <w:t>and assist with citizen education</w:t>
      </w:r>
      <w:r w:rsidR="003E1D36">
        <w:rPr>
          <w:rFonts w:ascii="Arial" w:eastAsia="Arial" w:hAnsi="Arial"/>
          <w:b w:val="0"/>
          <w:bCs w:val="0"/>
          <w:i w:val="0"/>
          <w:iCs w:val="0"/>
          <w:sz w:val="24"/>
          <w:szCs w:val="24"/>
        </w:rPr>
        <w:t>.</w:t>
      </w:r>
    </w:p>
    <w:p w14:paraId="352C26AA" w14:textId="77777777" w:rsidR="000503CD" w:rsidRDefault="000503CD" w:rsidP="00085337">
      <w:pPr>
        <w:rPr>
          <w:rFonts w:ascii="Arial" w:eastAsia="Arial" w:hAnsi="Arial"/>
          <w:color w:val="000000"/>
          <w:sz w:val="24"/>
          <w:szCs w:val="24"/>
        </w:rPr>
      </w:pPr>
    </w:p>
    <w:p w14:paraId="41EC7AD8" w14:textId="77777777" w:rsidR="000503CD" w:rsidRPr="00B35E76" w:rsidRDefault="00B35E76" w:rsidP="00B35E76">
      <w:pPr>
        <w:rPr>
          <w:rFonts w:ascii="Arial" w:eastAsia="Arial" w:hAnsi="Arial"/>
          <w:color w:val="000000"/>
          <w:sz w:val="24"/>
          <w:szCs w:val="24"/>
          <w:u w:val="single"/>
        </w:rPr>
      </w:pPr>
      <w:r w:rsidRPr="00B35E76">
        <w:rPr>
          <w:rFonts w:ascii="Arial" w:eastAsia="Arial" w:hAnsi="Arial"/>
          <w:color w:val="000000"/>
          <w:sz w:val="24"/>
          <w:szCs w:val="24"/>
          <w:u w:val="single"/>
        </w:rPr>
        <w:t>Commission Members</w:t>
      </w:r>
    </w:p>
    <w:p w14:paraId="10FB1A35" w14:textId="77777777" w:rsidR="00B35E76" w:rsidRDefault="00B35E76" w:rsidP="00B35E76">
      <w:pPr>
        <w:rPr>
          <w:rFonts w:ascii="Arial" w:eastAsia="Arial" w:hAnsi="Arial"/>
          <w:color w:val="000000"/>
          <w:sz w:val="24"/>
          <w:szCs w:val="24"/>
        </w:rPr>
      </w:pPr>
    </w:p>
    <w:p w14:paraId="696C225C" w14:textId="46C2D38A" w:rsidR="00B35E76" w:rsidRDefault="00B35E76" w:rsidP="00B35E76">
      <w:pPr>
        <w:rPr>
          <w:rFonts w:ascii="Arial" w:eastAsia="Arial" w:hAnsi="Arial"/>
          <w:color w:val="000000"/>
          <w:sz w:val="24"/>
          <w:szCs w:val="24"/>
        </w:rPr>
        <w:sectPr w:rsidR="00B35E76" w:rsidSect="00EA71D6">
          <w:footerReference w:type="default" r:id="rId17"/>
          <w:pgSz w:w="12240" w:h="15840"/>
          <w:pgMar w:top="720" w:right="720" w:bottom="720" w:left="720" w:header="720" w:footer="243" w:gutter="0"/>
          <w:pgNumType w:start="1"/>
          <w:cols w:space="720"/>
          <w:docGrid w:linePitch="299"/>
        </w:sectPr>
      </w:pPr>
    </w:p>
    <w:p w14:paraId="14A0DC06" w14:textId="3CFCFF34"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Mr. </w:t>
      </w:r>
      <w:r w:rsidR="00F87B3E" w:rsidRPr="00085337">
        <w:rPr>
          <w:rFonts w:ascii="Arial" w:eastAsia="Arial" w:hAnsi="Arial"/>
          <w:color w:val="000000"/>
          <w:sz w:val="24"/>
          <w:szCs w:val="24"/>
        </w:rPr>
        <w:t xml:space="preserve">Gerald L. Bratsch, Chair </w:t>
      </w:r>
    </w:p>
    <w:p w14:paraId="7A258F51" w14:textId="65D65100"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Mr. </w:t>
      </w:r>
      <w:r w:rsidR="00F87B3E" w:rsidRPr="00085337">
        <w:rPr>
          <w:rFonts w:ascii="Arial" w:eastAsia="Arial" w:hAnsi="Arial"/>
          <w:color w:val="000000"/>
          <w:sz w:val="24"/>
          <w:szCs w:val="24"/>
        </w:rPr>
        <w:t xml:space="preserve">Robert Theiss, Vice Chair </w:t>
      </w:r>
    </w:p>
    <w:p w14:paraId="3A7B8C19" w14:textId="7F022B94"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Ms. </w:t>
      </w:r>
      <w:r w:rsidR="00F87B3E" w:rsidRPr="00085337">
        <w:rPr>
          <w:rFonts w:ascii="Arial" w:eastAsia="Arial" w:hAnsi="Arial"/>
          <w:color w:val="000000"/>
          <w:sz w:val="24"/>
          <w:szCs w:val="24"/>
        </w:rPr>
        <w:t>Deborah Murray, Secretary</w:t>
      </w:r>
    </w:p>
    <w:p w14:paraId="1E3D9950" w14:textId="01B58CF8"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Ms. </w:t>
      </w:r>
      <w:r w:rsidR="00F87B3E" w:rsidRPr="00085337">
        <w:rPr>
          <w:rFonts w:ascii="Arial" w:eastAsia="Arial" w:hAnsi="Arial"/>
          <w:color w:val="000000"/>
          <w:sz w:val="24"/>
          <w:szCs w:val="24"/>
        </w:rPr>
        <w:t>Jane Armbruster</w:t>
      </w:r>
    </w:p>
    <w:p w14:paraId="02CAE1C1" w14:textId="13891874"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Ms. </w:t>
      </w:r>
      <w:proofErr w:type="spellStart"/>
      <w:r w:rsidR="00F87B3E" w:rsidRPr="00085337">
        <w:rPr>
          <w:rFonts w:ascii="Arial" w:eastAsia="Arial" w:hAnsi="Arial"/>
          <w:color w:val="000000"/>
          <w:sz w:val="24"/>
          <w:szCs w:val="24"/>
        </w:rPr>
        <w:t>LaVerne</w:t>
      </w:r>
      <w:proofErr w:type="spellEnd"/>
      <w:r w:rsidR="00F87B3E" w:rsidRPr="00085337">
        <w:rPr>
          <w:rFonts w:ascii="Arial" w:eastAsia="Arial" w:hAnsi="Arial"/>
          <w:color w:val="000000"/>
          <w:sz w:val="24"/>
          <w:szCs w:val="24"/>
        </w:rPr>
        <w:t xml:space="preserve"> C. Cannon</w:t>
      </w:r>
    </w:p>
    <w:p w14:paraId="75BEE309" w14:textId="756BF3BD"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Mr. </w:t>
      </w:r>
      <w:r w:rsidR="00F87B3E" w:rsidRPr="00085337">
        <w:rPr>
          <w:rFonts w:ascii="Arial" w:eastAsia="Arial" w:hAnsi="Arial"/>
          <w:color w:val="000000"/>
          <w:sz w:val="24"/>
          <w:szCs w:val="24"/>
        </w:rPr>
        <w:t>Burt Droste</w:t>
      </w:r>
    </w:p>
    <w:p w14:paraId="3C4361E9" w14:textId="6C6E9091" w:rsidR="00F87B3E" w:rsidRPr="00085337" w:rsidRDefault="00B35E76" w:rsidP="00B35E76">
      <w:pPr>
        <w:rPr>
          <w:rFonts w:ascii="Arial" w:eastAsia="Arial" w:hAnsi="Arial"/>
          <w:color w:val="000000"/>
          <w:sz w:val="24"/>
          <w:szCs w:val="24"/>
        </w:rPr>
      </w:pPr>
      <w:r>
        <w:rPr>
          <w:rFonts w:ascii="Arial" w:eastAsia="Arial" w:hAnsi="Arial"/>
          <w:color w:val="000000"/>
          <w:sz w:val="24"/>
          <w:szCs w:val="24"/>
        </w:rPr>
        <w:t>Ms.</w:t>
      </w:r>
      <w:r w:rsidR="008E1126">
        <w:rPr>
          <w:rFonts w:ascii="Arial" w:eastAsia="Arial" w:hAnsi="Arial"/>
          <w:color w:val="000000"/>
          <w:sz w:val="24"/>
          <w:szCs w:val="24"/>
        </w:rPr>
        <w:t xml:space="preserve"> </w:t>
      </w:r>
      <w:r w:rsidR="00F87B3E" w:rsidRPr="00085337">
        <w:rPr>
          <w:rFonts w:ascii="Arial" w:eastAsia="Arial" w:hAnsi="Arial"/>
          <w:color w:val="000000"/>
          <w:sz w:val="24"/>
          <w:szCs w:val="24"/>
        </w:rPr>
        <w:t>Patricia Duwe</w:t>
      </w:r>
    </w:p>
    <w:p w14:paraId="33E12DF5" w14:textId="6576F9CB" w:rsidR="00F87B3E" w:rsidRPr="00085337" w:rsidRDefault="00B35E76" w:rsidP="00B35E76">
      <w:pPr>
        <w:rPr>
          <w:rFonts w:ascii="Arial" w:eastAsia="Arial" w:hAnsi="Arial"/>
          <w:color w:val="000000"/>
          <w:sz w:val="24"/>
          <w:szCs w:val="24"/>
        </w:rPr>
      </w:pPr>
      <w:r>
        <w:rPr>
          <w:rFonts w:ascii="Arial" w:eastAsia="Arial" w:hAnsi="Arial"/>
          <w:color w:val="000000"/>
          <w:sz w:val="24"/>
          <w:szCs w:val="24"/>
        </w:rPr>
        <w:t>Alderman</w:t>
      </w:r>
      <w:r w:rsidR="008E1126">
        <w:rPr>
          <w:rFonts w:ascii="Arial" w:eastAsia="Arial" w:hAnsi="Arial"/>
          <w:color w:val="000000"/>
          <w:sz w:val="24"/>
          <w:szCs w:val="24"/>
        </w:rPr>
        <w:t xml:space="preserve"> </w:t>
      </w:r>
      <w:r w:rsidR="00F87B3E" w:rsidRPr="00085337">
        <w:rPr>
          <w:rFonts w:ascii="Arial" w:eastAsia="Arial" w:hAnsi="Arial"/>
          <w:color w:val="000000"/>
          <w:sz w:val="24"/>
          <w:szCs w:val="24"/>
        </w:rPr>
        <w:t>H. Tracy Huston</w:t>
      </w:r>
    </w:p>
    <w:p w14:paraId="000FF55A" w14:textId="36C2A43A"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Mr. </w:t>
      </w:r>
      <w:r w:rsidR="00F87B3E" w:rsidRPr="00085337">
        <w:rPr>
          <w:rFonts w:ascii="Arial" w:eastAsia="Arial" w:hAnsi="Arial"/>
          <w:color w:val="000000"/>
          <w:sz w:val="24"/>
          <w:szCs w:val="24"/>
        </w:rPr>
        <w:t>Tom Killoren</w:t>
      </w:r>
    </w:p>
    <w:p w14:paraId="3DA593D1" w14:textId="3256DFBD"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Mr. </w:t>
      </w:r>
      <w:r w:rsidR="00F87B3E" w:rsidRPr="00085337">
        <w:rPr>
          <w:rFonts w:ascii="Arial" w:eastAsia="Arial" w:hAnsi="Arial"/>
          <w:color w:val="000000"/>
          <w:sz w:val="24"/>
          <w:szCs w:val="24"/>
        </w:rPr>
        <w:t>Ed Lang</w:t>
      </w:r>
    </w:p>
    <w:p w14:paraId="7F442FAB" w14:textId="31AC4B0E"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Ms. </w:t>
      </w:r>
      <w:r w:rsidR="00F87B3E" w:rsidRPr="00085337">
        <w:rPr>
          <w:rFonts w:ascii="Arial" w:eastAsia="Arial" w:hAnsi="Arial"/>
          <w:color w:val="000000"/>
          <w:sz w:val="24"/>
          <w:szCs w:val="24"/>
        </w:rPr>
        <w:t>Madonna J. Laws</w:t>
      </w:r>
    </w:p>
    <w:p w14:paraId="6DF15D6C" w14:textId="335FCE9B"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Alderman </w:t>
      </w:r>
      <w:r w:rsidR="00F87B3E" w:rsidRPr="00085337">
        <w:rPr>
          <w:rFonts w:ascii="Arial" w:eastAsia="Arial" w:hAnsi="Arial"/>
          <w:color w:val="000000"/>
          <w:sz w:val="24"/>
          <w:szCs w:val="24"/>
        </w:rPr>
        <w:t>John R. McGowan</w:t>
      </w:r>
    </w:p>
    <w:p w14:paraId="75E5B93E" w14:textId="0FC76E0F" w:rsidR="00F87B3E" w:rsidRPr="00085337" w:rsidRDefault="008E1126" w:rsidP="00B35E76">
      <w:pPr>
        <w:rPr>
          <w:rFonts w:ascii="Arial" w:eastAsia="Arial" w:hAnsi="Arial"/>
          <w:color w:val="000000"/>
          <w:sz w:val="24"/>
          <w:szCs w:val="24"/>
        </w:rPr>
      </w:pPr>
      <w:r>
        <w:rPr>
          <w:rFonts w:ascii="Arial" w:eastAsia="Arial" w:hAnsi="Arial"/>
          <w:color w:val="000000"/>
          <w:sz w:val="24"/>
          <w:szCs w:val="24"/>
        </w:rPr>
        <w:t xml:space="preserve">Alderman </w:t>
      </w:r>
      <w:r w:rsidR="00F87B3E" w:rsidRPr="00085337">
        <w:rPr>
          <w:rFonts w:ascii="Arial" w:eastAsia="Arial" w:hAnsi="Arial"/>
          <w:color w:val="000000"/>
          <w:sz w:val="24"/>
          <w:szCs w:val="24"/>
        </w:rPr>
        <w:t>Bob Parsons</w:t>
      </w:r>
    </w:p>
    <w:p w14:paraId="746F17A2" w14:textId="77777777" w:rsidR="00085337" w:rsidRDefault="00085337" w:rsidP="00B35E76">
      <w:pPr>
        <w:pStyle w:val="ListParagraph"/>
        <w:ind w:left="0"/>
        <w:rPr>
          <w:rFonts w:ascii="Arial" w:eastAsia="Arial" w:hAnsi="Arial"/>
          <w:color w:val="000000"/>
          <w:sz w:val="24"/>
          <w:szCs w:val="24"/>
        </w:rPr>
        <w:sectPr w:rsidR="00085337" w:rsidSect="00EA71D6">
          <w:type w:val="continuous"/>
          <w:pgSz w:w="12240" w:h="15840"/>
          <w:pgMar w:top="720" w:right="720" w:bottom="720" w:left="720" w:header="720" w:footer="243" w:gutter="0"/>
          <w:pgNumType w:start="1"/>
          <w:cols w:num="2" w:space="720"/>
          <w:docGrid w:linePitch="299"/>
        </w:sectPr>
      </w:pPr>
    </w:p>
    <w:p w14:paraId="2E924CD1" w14:textId="404FB43D" w:rsidR="00F87B3E" w:rsidRDefault="00F87B3E" w:rsidP="00B35E76">
      <w:pPr>
        <w:pStyle w:val="ListParagraph"/>
        <w:ind w:left="0"/>
        <w:rPr>
          <w:rFonts w:ascii="Arial" w:eastAsia="Arial" w:hAnsi="Arial"/>
          <w:color w:val="000000"/>
          <w:sz w:val="24"/>
          <w:szCs w:val="24"/>
        </w:rPr>
      </w:pPr>
    </w:p>
    <w:p w14:paraId="09006C40" w14:textId="5F99E926" w:rsidR="00F87B3E" w:rsidRPr="00F87B3E" w:rsidRDefault="00F87B3E" w:rsidP="00B35E76">
      <w:pPr>
        <w:pStyle w:val="ListParagraph"/>
        <w:ind w:left="0"/>
        <w:rPr>
          <w:rFonts w:ascii="Arial" w:eastAsia="Arial" w:hAnsi="Arial"/>
          <w:color w:val="000000"/>
          <w:sz w:val="24"/>
          <w:szCs w:val="24"/>
        </w:rPr>
      </w:pPr>
      <w:r w:rsidRPr="00F87B3E">
        <w:rPr>
          <w:rFonts w:ascii="Arial" w:eastAsia="Arial" w:hAnsi="Arial"/>
          <w:color w:val="000000"/>
          <w:sz w:val="24"/>
          <w:szCs w:val="24"/>
        </w:rPr>
        <w:t>Assisted by</w:t>
      </w:r>
    </w:p>
    <w:p w14:paraId="704575F0" w14:textId="77777777" w:rsidR="00F87B3E" w:rsidRPr="00085337" w:rsidRDefault="00F87B3E" w:rsidP="00B35E76">
      <w:pPr>
        <w:rPr>
          <w:rFonts w:ascii="Arial" w:eastAsia="Arial" w:hAnsi="Arial"/>
          <w:color w:val="000000"/>
          <w:sz w:val="24"/>
          <w:szCs w:val="24"/>
        </w:rPr>
      </w:pPr>
      <w:r w:rsidRPr="00085337">
        <w:rPr>
          <w:rFonts w:ascii="Arial" w:eastAsia="Arial" w:hAnsi="Arial"/>
          <w:color w:val="000000"/>
          <w:sz w:val="24"/>
          <w:szCs w:val="24"/>
        </w:rPr>
        <w:t xml:space="preserve">Shulamith Simon, Crestwood City Attorney </w:t>
      </w:r>
    </w:p>
    <w:p w14:paraId="33CA7C36" w14:textId="4DA0AA5B" w:rsidR="00F87B3E" w:rsidRPr="00085337" w:rsidRDefault="00F87B3E" w:rsidP="00B35E76">
      <w:pPr>
        <w:rPr>
          <w:rFonts w:ascii="Arial" w:eastAsia="Arial" w:hAnsi="Arial"/>
          <w:color w:val="000000"/>
          <w:sz w:val="24"/>
          <w:szCs w:val="24"/>
        </w:rPr>
      </w:pPr>
      <w:r w:rsidRPr="00085337">
        <w:rPr>
          <w:rFonts w:ascii="Arial" w:eastAsia="Arial" w:hAnsi="Arial"/>
          <w:color w:val="000000"/>
          <w:sz w:val="24"/>
          <w:szCs w:val="24"/>
        </w:rPr>
        <w:t xml:space="preserve">Carol A. </w:t>
      </w:r>
      <w:proofErr w:type="spellStart"/>
      <w:r w:rsidRPr="00085337">
        <w:rPr>
          <w:rFonts w:ascii="Arial" w:eastAsia="Arial" w:hAnsi="Arial"/>
          <w:color w:val="000000"/>
          <w:sz w:val="24"/>
          <w:szCs w:val="24"/>
        </w:rPr>
        <w:t>Schneiderhahn</w:t>
      </w:r>
      <w:proofErr w:type="spellEnd"/>
      <w:r w:rsidRPr="00085337">
        <w:rPr>
          <w:rFonts w:ascii="Arial" w:eastAsia="Arial" w:hAnsi="Arial"/>
          <w:color w:val="000000"/>
          <w:sz w:val="24"/>
          <w:szCs w:val="24"/>
        </w:rPr>
        <w:t xml:space="preserve">, City Clerk </w:t>
      </w:r>
    </w:p>
    <w:p w14:paraId="7E42F015" w14:textId="7A0BFF67" w:rsidR="00F87B3E" w:rsidRPr="00085337" w:rsidRDefault="00F87B3E" w:rsidP="00B35E76">
      <w:pPr>
        <w:rPr>
          <w:rFonts w:ascii="Arial" w:eastAsia="Arial" w:hAnsi="Arial"/>
          <w:color w:val="000000"/>
          <w:sz w:val="24"/>
          <w:szCs w:val="24"/>
        </w:rPr>
      </w:pPr>
      <w:r w:rsidRPr="00085337">
        <w:rPr>
          <w:rFonts w:ascii="Arial" w:eastAsia="Arial" w:hAnsi="Arial"/>
          <w:color w:val="000000"/>
          <w:sz w:val="24"/>
          <w:szCs w:val="24"/>
        </w:rPr>
        <w:t>Sandra Grave, Recorder</w:t>
      </w:r>
    </w:p>
    <w:p w14:paraId="233896AD" w14:textId="77777777" w:rsidR="00172EF0" w:rsidRDefault="00172EF0" w:rsidP="00F87B3E">
      <w:pPr>
        <w:ind w:left="216" w:right="432"/>
        <w:jc w:val="center"/>
        <w:textAlignment w:val="baseline"/>
        <w:rPr>
          <w:rFonts w:ascii="Arial" w:eastAsia="Arial" w:hAnsi="Arial"/>
          <w:color w:val="000000"/>
          <w:sz w:val="24"/>
          <w:szCs w:val="24"/>
        </w:rPr>
      </w:pPr>
    </w:p>
    <w:p w14:paraId="33924A02" w14:textId="1B122C42" w:rsidR="00A64FEF" w:rsidRPr="00F167EA" w:rsidRDefault="00A64FEF" w:rsidP="00F87B3E">
      <w:pPr>
        <w:ind w:left="216" w:right="432"/>
        <w:jc w:val="center"/>
        <w:textAlignment w:val="baseline"/>
        <w:rPr>
          <w:sz w:val="21"/>
          <w:szCs w:val="21"/>
        </w:rPr>
      </w:pPr>
      <w:r w:rsidRPr="00F167EA">
        <w:rPr>
          <w:noProof/>
          <w:sz w:val="21"/>
          <w:szCs w:val="21"/>
        </w:rPr>
        <w:drawing>
          <wp:inline distT="0" distB="0" distL="0" distR="0" wp14:anchorId="3B39260C" wp14:editId="1A56439D">
            <wp:extent cx="5004454" cy="1933308"/>
            <wp:effectExtent l="0" t="0" r="0" b="0"/>
            <wp:docPr id="2" name="Picture" descr="A group of people standing in front of a des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A group of people standing in front of a desk&#10;&#10;AI-generated content may be incorrect."/>
                    <pic:cNvPicPr preferRelativeResize="0"/>
                  </pic:nvPicPr>
                  <pic:blipFill rotWithShape="1">
                    <a:blip r:embed="rId18"/>
                    <a:srcRect t="16690" b="25644"/>
                    <a:stretch/>
                  </pic:blipFill>
                  <pic:spPr bwMode="auto">
                    <a:xfrm>
                      <a:off x="0" y="0"/>
                      <a:ext cx="5054539" cy="1952657"/>
                    </a:xfrm>
                    <a:prstGeom prst="rect">
                      <a:avLst/>
                    </a:prstGeom>
                    <a:ln>
                      <a:noFill/>
                    </a:ln>
                    <a:extLst>
                      <a:ext uri="{53640926-AAD7-44D8-BBD7-CCE9431645EC}">
                        <a14:shadowObscured xmlns:a14="http://schemas.microsoft.com/office/drawing/2010/main"/>
                      </a:ext>
                    </a:extLst>
                  </pic:spPr>
                </pic:pic>
              </a:graphicData>
            </a:graphic>
          </wp:inline>
        </w:drawing>
      </w:r>
    </w:p>
    <w:p w14:paraId="6F297464" w14:textId="77777777" w:rsidR="00A64FEF" w:rsidRPr="00F167EA" w:rsidRDefault="00A64FEF" w:rsidP="008E1126">
      <w:pPr>
        <w:jc w:val="center"/>
        <w:textAlignment w:val="baseline"/>
        <w:rPr>
          <w:rFonts w:ascii="Arial" w:eastAsia="Arial" w:hAnsi="Arial"/>
          <w:b/>
          <w:color w:val="000000"/>
          <w:spacing w:val="-3"/>
          <w:sz w:val="21"/>
          <w:szCs w:val="21"/>
        </w:rPr>
      </w:pPr>
    </w:p>
    <w:p w14:paraId="24632301" w14:textId="77777777" w:rsidR="00A64FEF" w:rsidRPr="00172EF0" w:rsidRDefault="00A64FEF" w:rsidP="008E1126">
      <w:pPr>
        <w:tabs>
          <w:tab w:val="left" w:pos="1350"/>
        </w:tabs>
        <w:ind w:left="2160" w:right="1080" w:hanging="1170"/>
        <w:textAlignment w:val="baseline"/>
        <w:rPr>
          <w:rFonts w:ascii="Arial" w:eastAsia="Arial" w:hAnsi="Arial"/>
          <w:color w:val="000000"/>
          <w:szCs w:val="32"/>
        </w:rPr>
      </w:pPr>
      <w:r w:rsidRPr="00172EF0">
        <w:rPr>
          <w:rFonts w:ascii="Arial" w:eastAsia="Arial" w:hAnsi="Arial"/>
          <w:color w:val="000000"/>
          <w:szCs w:val="32"/>
        </w:rPr>
        <w:t>Seated:</w:t>
      </w:r>
      <w:r w:rsidRPr="00172EF0">
        <w:rPr>
          <w:rFonts w:ascii="Arial" w:eastAsia="Arial" w:hAnsi="Arial"/>
          <w:color w:val="000000"/>
          <w:szCs w:val="32"/>
        </w:rPr>
        <w:tab/>
        <w:t xml:space="preserve">Deborah Murray; Gerald L. Bratsch; Robert </w:t>
      </w:r>
      <w:proofErr w:type="gramStart"/>
      <w:r w:rsidRPr="00172EF0">
        <w:rPr>
          <w:rFonts w:ascii="Arial" w:eastAsia="Arial" w:hAnsi="Arial"/>
          <w:color w:val="000000"/>
          <w:szCs w:val="32"/>
        </w:rPr>
        <w:t>Theiss;</w:t>
      </w:r>
      <w:proofErr w:type="gramEnd"/>
    </w:p>
    <w:p w14:paraId="0A42AED0" w14:textId="77777777" w:rsidR="00A64FEF" w:rsidRPr="00172EF0" w:rsidRDefault="00A64FEF" w:rsidP="008E1126">
      <w:pPr>
        <w:tabs>
          <w:tab w:val="left" w:pos="1350"/>
        </w:tabs>
        <w:ind w:left="2160" w:right="1080" w:hanging="1170"/>
        <w:textAlignment w:val="baseline"/>
        <w:rPr>
          <w:rFonts w:ascii="Arial" w:eastAsia="Arial" w:hAnsi="Arial"/>
          <w:color w:val="000000"/>
          <w:szCs w:val="32"/>
        </w:rPr>
      </w:pPr>
      <w:r w:rsidRPr="00172EF0">
        <w:rPr>
          <w:rFonts w:ascii="Arial" w:eastAsia="Arial" w:hAnsi="Arial"/>
          <w:color w:val="000000"/>
          <w:szCs w:val="32"/>
        </w:rPr>
        <w:t>Standing:</w:t>
      </w:r>
      <w:r w:rsidRPr="00172EF0">
        <w:rPr>
          <w:rFonts w:ascii="Arial" w:eastAsia="Arial" w:hAnsi="Arial"/>
          <w:color w:val="000000"/>
          <w:szCs w:val="32"/>
        </w:rPr>
        <w:tab/>
        <w:t xml:space="preserve">Jane Armbruster; John McGowan; </w:t>
      </w:r>
      <w:proofErr w:type="spellStart"/>
      <w:r w:rsidRPr="00172EF0">
        <w:rPr>
          <w:rFonts w:ascii="Arial" w:eastAsia="Arial" w:hAnsi="Arial"/>
          <w:color w:val="000000"/>
          <w:szCs w:val="32"/>
        </w:rPr>
        <w:t>LaVerne</w:t>
      </w:r>
      <w:proofErr w:type="spellEnd"/>
      <w:r w:rsidRPr="00172EF0">
        <w:rPr>
          <w:rFonts w:ascii="Arial" w:eastAsia="Arial" w:hAnsi="Arial"/>
          <w:color w:val="000000"/>
          <w:szCs w:val="32"/>
        </w:rPr>
        <w:t xml:space="preserve"> Cannon; H. Tracy Huston; Burt Droste; Madonna J. Laws; Tom Killoren, Patricia Duwe; Ed Lang; Sandra Grave; Bob Parsons; Carol </w:t>
      </w:r>
      <w:proofErr w:type="spellStart"/>
      <w:r w:rsidRPr="00172EF0">
        <w:rPr>
          <w:rFonts w:ascii="Arial" w:eastAsia="Arial" w:hAnsi="Arial"/>
          <w:color w:val="000000"/>
          <w:szCs w:val="32"/>
        </w:rPr>
        <w:t>Schneiderhahn</w:t>
      </w:r>
      <w:proofErr w:type="spellEnd"/>
    </w:p>
    <w:p w14:paraId="629FCA72" w14:textId="77777777" w:rsidR="000503CD" w:rsidRDefault="000503CD" w:rsidP="008E1126">
      <w:pPr>
        <w:tabs>
          <w:tab w:val="left" w:pos="1350"/>
        </w:tabs>
        <w:ind w:left="2160" w:right="1080" w:hanging="1170"/>
        <w:textAlignment w:val="baseline"/>
        <w:rPr>
          <w:rFonts w:ascii="Arial" w:eastAsia="Arial" w:hAnsi="Arial"/>
          <w:color w:val="000000"/>
          <w:sz w:val="24"/>
          <w:szCs w:val="36"/>
        </w:rPr>
      </w:pPr>
    </w:p>
    <w:p w14:paraId="7883A7FC" w14:textId="77777777" w:rsidR="00172EF0" w:rsidRDefault="00172EF0" w:rsidP="00085337">
      <w:pPr>
        <w:pStyle w:val="Heading2"/>
        <w:rPr>
          <w:sz w:val="28"/>
          <w:szCs w:val="28"/>
        </w:rPr>
      </w:pPr>
    </w:p>
    <w:p w14:paraId="137FDF5D" w14:textId="6C1B9081" w:rsidR="00085337" w:rsidRPr="003E1D36" w:rsidRDefault="00085337" w:rsidP="00085337">
      <w:pPr>
        <w:pStyle w:val="Heading2"/>
        <w:rPr>
          <w:sz w:val="28"/>
          <w:szCs w:val="28"/>
        </w:rPr>
      </w:pPr>
      <w:r w:rsidRPr="003E1D36">
        <w:rPr>
          <w:sz w:val="28"/>
          <w:szCs w:val="28"/>
        </w:rPr>
        <w:lastRenderedPageBreak/>
        <w:t>2005 CHARTER REVIEW COMMISSION</w:t>
      </w:r>
    </w:p>
    <w:p w14:paraId="37F230B4" w14:textId="77777777" w:rsidR="00085337" w:rsidRDefault="00085337" w:rsidP="00085337">
      <w:pPr>
        <w:ind w:left="630"/>
        <w:rPr>
          <w:rFonts w:ascii="Arial" w:eastAsia="Arial" w:hAnsi="Arial"/>
          <w:color w:val="000000"/>
          <w:sz w:val="24"/>
          <w:szCs w:val="24"/>
        </w:rPr>
      </w:pPr>
    </w:p>
    <w:p w14:paraId="68D40DBA" w14:textId="77777777" w:rsidR="00085337" w:rsidRDefault="00085337" w:rsidP="00085337">
      <w:pPr>
        <w:ind w:left="630"/>
        <w:rPr>
          <w:rFonts w:ascii="Arial" w:eastAsia="Arial" w:hAnsi="Arial"/>
          <w:color w:val="000000"/>
          <w:sz w:val="24"/>
          <w:szCs w:val="24"/>
        </w:rPr>
        <w:sectPr w:rsidR="00085337" w:rsidSect="00EA71D6">
          <w:type w:val="continuous"/>
          <w:pgSz w:w="12240" w:h="15840"/>
          <w:pgMar w:top="720" w:right="720" w:bottom="720" w:left="720" w:header="720" w:footer="243" w:gutter="0"/>
          <w:pgNumType w:start="1"/>
          <w:cols w:space="720"/>
          <w:docGrid w:linePitch="299"/>
        </w:sectPr>
      </w:pPr>
    </w:p>
    <w:p w14:paraId="2A1AF375" w14:textId="65635491"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 xml:space="preserve">Mr. James Brasfield   - </w:t>
      </w:r>
      <w:r>
        <w:rPr>
          <w:rFonts w:ascii="Arial" w:eastAsia="Arial" w:hAnsi="Arial"/>
          <w:color w:val="000000"/>
          <w:sz w:val="24"/>
          <w:szCs w:val="24"/>
        </w:rPr>
        <w:t>Char</w:t>
      </w:r>
    </w:p>
    <w:p w14:paraId="66FA9E8D" w14:textId="7E6DE15F"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Mrs. Pat Kapsar - Vice Chair</w:t>
      </w:r>
    </w:p>
    <w:p w14:paraId="03E84F86" w14:textId="7A4292B6" w:rsidR="00085337" w:rsidRPr="00085337" w:rsidRDefault="00125D4A" w:rsidP="00085337">
      <w:pPr>
        <w:ind w:left="630"/>
        <w:rPr>
          <w:rFonts w:ascii="Arial" w:eastAsia="Arial" w:hAnsi="Arial"/>
          <w:color w:val="000000"/>
          <w:sz w:val="24"/>
          <w:szCs w:val="24"/>
        </w:rPr>
      </w:pPr>
      <w:r>
        <w:rPr>
          <w:rFonts w:ascii="Arial" w:eastAsia="Arial" w:hAnsi="Arial"/>
          <w:color w:val="000000"/>
          <w:sz w:val="24"/>
          <w:szCs w:val="24"/>
        </w:rPr>
        <w:t>Alderwoman</w:t>
      </w:r>
      <w:r w:rsidR="00085337" w:rsidRPr="00085337">
        <w:rPr>
          <w:rFonts w:ascii="Arial" w:eastAsia="Arial" w:hAnsi="Arial"/>
          <w:color w:val="000000"/>
          <w:sz w:val="24"/>
          <w:szCs w:val="24"/>
        </w:rPr>
        <w:t xml:space="preserve"> Pat Duwe - </w:t>
      </w:r>
      <w:r w:rsidR="00085337">
        <w:rPr>
          <w:rFonts w:ascii="Arial" w:eastAsia="Arial" w:hAnsi="Arial"/>
          <w:color w:val="000000"/>
          <w:sz w:val="24"/>
          <w:szCs w:val="24"/>
        </w:rPr>
        <w:t>Elected Official</w:t>
      </w:r>
    </w:p>
    <w:p w14:paraId="5188C794" w14:textId="77777777"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Ms. Bernie Alexander</w:t>
      </w:r>
    </w:p>
    <w:p w14:paraId="749B92F5" w14:textId="77777777"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Mr. John Bell</w:t>
      </w:r>
    </w:p>
    <w:p w14:paraId="69EF089B" w14:textId="3F074144" w:rsidR="00085337" w:rsidRPr="00085337" w:rsidRDefault="00085337" w:rsidP="00085337">
      <w:pPr>
        <w:ind w:left="630"/>
        <w:rPr>
          <w:rFonts w:ascii="Arial" w:eastAsia="Arial" w:hAnsi="Arial"/>
          <w:color w:val="000000"/>
          <w:sz w:val="24"/>
          <w:szCs w:val="24"/>
        </w:rPr>
      </w:pPr>
      <w:r>
        <w:rPr>
          <w:rFonts w:ascii="Arial" w:eastAsia="Arial" w:hAnsi="Arial"/>
          <w:color w:val="000000"/>
          <w:sz w:val="24"/>
          <w:szCs w:val="24"/>
        </w:rPr>
        <w:br w:type="column"/>
      </w:r>
      <w:r w:rsidRPr="00085337">
        <w:rPr>
          <w:rFonts w:ascii="Arial" w:eastAsia="Arial" w:hAnsi="Arial"/>
          <w:color w:val="000000"/>
          <w:sz w:val="24"/>
          <w:szCs w:val="24"/>
        </w:rPr>
        <w:t>Mr. Rich Bland</w:t>
      </w:r>
    </w:p>
    <w:p w14:paraId="2EBF3D3F" w14:textId="77777777"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Dr. David Brophy</w:t>
      </w:r>
    </w:p>
    <w:p w14:paraId="242E9B52" w14:textId="77777777"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Mr. Kevin King</w:t>
      </w:r>
    </w:p>
    <w:p w14:paraId="2362F283" w14:textId="3144098E" w:rsidR="00085337" w:rsidRP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Mrs. Carol Wagner</w:t>
      </w:r>
    </w:p>
    <w:p w14:paraId="24428E13" w14:textId="5444F299" w:rsidR="00085337" w:rsidRDefault="00085337" w:rsidP="00085337">
      <w:pPr>
        <w:ind w:left="630"/>
        <w:rPr>
          <w:rFonts w:ascii="Arial" w:eastAsia="Arial" w:hAnsi="Arial"/>
          <w:color w:val="000000"/>
          <w:sz w:val="24"/>
          <w:szCs w:val="24"/>
        </w:rPr>
      </w:pPr>
      <w:r w:rsidRPr="00085337">
        <w:rPr>
          <w:rFonts w:ascii="Arial" w:eastAsia="Arial" w:hAnsi="Arial"/>
          <w:color w:val="000000"/>
          <w:sz w:val="24"/>
          <w:szCs w:val="24"/>
        </w:rPr>
        <w:t>Ms. Char Braun</w:t>
      </w:r>
    </w:p>
    <w:p w14:paraId="08833DF7" w14:textId="77777777" w:rsidR="00085337" w:rsidRDefault="00085337" w:rsidP="00085337">
      <w:pPr>
        <w:ind w:left="630"/>
        <w:rPr>
          <w:rFonts w:ascii="Arial" w:eastAsia="Arial" w:hAnsi="Arial"/>
          <w:color w:val="000000"/>
          <w:sz w:val="24"/>
          <w:szCs w:val="24"/>
        </w:rPr>
        <w:sectPr w:rsidR="00085337" w:rsidSect="00EA71D6">
          <w:type w:val="continuous"/>
          <w:pgSz w:w="12240" w:h="15840"/>
          <w:pgMar w:top="720" w:right="720" w:bottom="720" w:left="720" w:header="720" w:footer="243" w:gutter="0"/>
          <w:pgNumType w:start="1"/>
          <w:cols w:num="2" w:space="720"/>
          <w:docGrid w:linePitch="299"/>
        </w:sectPr>
      </w:pPr>
    </w:p>
    <w:p w14:paraId="3301E44F" w14:textId="74C6ECA0" w:rsidR="00085337" w:rsidRDefault="001F2486" w:rsidP="00085337">
      <w:pPr>
        <w:ind w:left="630"/>
        <w:rPr>
          <w:rFonts w:ascii="Arial" w:eastAsia="Arial" w:hAnsi="Arial"/>
          <w:color w:val="000000"/>
          <w:sz w:val="24"/>
          <w:szCs w:val="24"/>
        </w:rPr>
      </w:pPr>
      <w:r>
        <w:rPr>
          <w:rFonts w:ascii="Arial" w:eastAsia="Arial" w:hAnsi="Arial"/>
          <w:color w:val="000000"/>
          <w:sz w:val="24"/>
          <w:szCs w:val="24"/>
        </w:rPr>
        <w:t>Assisted by:</w:t>
      </w:r>
    </w:p>
    <w:p w14:paraId="53A91294" w14:textId="41856F8E" w:rsidR="001F2486" w:rsidRPr="001F2486" w:rsidRDefault="001F2486" w:rsidP="001F2486">
      <w:pPr>
        <w:ind w:left="1440"/>
        <w:rPr>
          <w:rFonts w:ascii="Arial" w:eastAsia="Arial" w:hAnsi="Arial"/>
          <w:color w:val="000000"/>
          <w:sz w:val="24"/>
          <w:szCs w:val="24"/>
        </w:rPr>
      </w:pPr>
      <w:r w:rsidRPr="001F2486">
        <w:rPr>
          <w:rFonts w:ascii="Arial" w:eastAsia="Arial" w:hAnsi="Arial"/>
          <w:color w:val="000000"/>
          <w:sz w:val="24"/>
          <w:szCs w:val="24"/>
        </w:rPr>
        <w:t>Don Greer</w:t>
      </w:r>
      <w:r w:rsidR="00EB4435">
        <w:rPr>
          <w:rFonts w:ascii="Arial" w:eastAsia="Arial" w:hAnsi="Arial"/>
          <w:color w:val="000000"/>
          <w:sz w:val="24"/>
          <w:szCs w:val="24"/>
        </w:rPr>
        <w:t xml:space="preserve">, </w:t>
      </w:r>
      <w:r w:rsidR="00EB4435" w:rsidRPr="001F2486">
        <w:rPr>
          <w:rFonts w:ascii="Arial" w:eastAsia="Arial" w:hAnsi="Arial"/>
          <w:color w:val="000000"/>
          <w:sz w:val="24"/>
          <w:szCs w:val="24"/>
        </w:rPr>
        <w:t>City Administrator</w:t>
      </w:r>
    </w:p>
    <w:p w14:paraId="1526853B" w14:textId="4BF18A5D" w:rsidR="001F2486" w:rsidRDefault="001F2486" w:rsidP="001F2486">
      <w:pPr>
        <w:ind w:left="1440"/>
        <w:rPr>
          <w:rFonts w:ascii="Arial" w:eastAsia="Arial" w:hAnsi="Arial"/>
          <w:color w:val="000000"/>
          <w:sz w:val="24"/>
          <w:szCs w:val="24"/>
        </w:rPr>
      </w:pPr>
      <w:r w:rsidRPr="001F2486">
        <w:rPr>
          <w:rFonts w:ascii="Arial" w:eastAsia="Arial" w:hAnsi="Arial"/>
          <w:color w:val="000000"/>
          <w:sz w:val="24"/>
          <w:szCs w:val="24"/>
        </w:rPr>
        <w:t>Rob Golterman</w:t>
      </w:r>
      <w:r w:rsidR="00EB4435">
        <w:rPr>
          <w:rFonts w:ascii="Arial" w:eastAsia="Arial" w:hAnsi="Arial"/>
          <w:color w:val="000000"/>
          <w:sz w:val="24"/>
          <w:szCs w:val="24"/>
        </w:rPr>
        <w:t xml:space="preserve">, </w:t>
      </w:r>
      <w:r w:rsidR="00EB4435" w:rsidRPr="001F2486">
        <w:rPr>
          <w:rFonts w:ascii="Arial" w:eastAsia="Arial" w:hAnsi="Arial"/>
          <w:color w:val="000000"/>
          <w:sz w:val="24"/>
          <w:szCs w:val="24"/>
        </w:rPr>
        <w:t>City Attorney</w:t>
      </w:r>
    </w:p>
    <w:p w14:paraId="54B6880D" w14:textId="21515F08" w:rsidR="00EB4435" w:rsidRDefault="00EB4435" w:rsidP="001F2486">
      <w:pPr>
        <w:ind w:left="1440"/>
        <w:rPr>
          <w:rFonts w:ascii="Arial" w:eastAsia="Arial" w:hAnsi="Arial"/>
          <w:color w:val="000000"/>
          <w:sz w:val="24"/>
          <w:szCs w:val="24"/>
        </w:rPr>
      </w:pPr>
      <w:r>
        <w:rPr>
          <w:rFonts w:ascii="Arial" w:eastAsia="Arial" w:hAnsi="Arial"/>
          <w:color w:val="000000"/>
          <w:sz w:val="24"/>
          <w:szCs w:val="24"/>
        </w:rPr>
        <w:t>Helen Ingold, Executive Secretary</w:t>
      </w:r>
    </w:p>
    <w:p w14:paraId="68A48292" w14:textId="77777777" w:rsidR="001F2486" w:rsidRDefault="001F2486" w:rsidP="00085337">
      <w:pPr>
        <w:ind w:left="630"/>
        <w:rPr>
          <w:rFonts w:ascii="Arial" w:eastAsia="Arial" w:hAnsi="Arial"/>
          <w:color w:val="000000"/>
          <w:sz w:val="24"/>
          <w:szCs w:val="24"/>
        </w:rPr>
      </w:pPr>
    </w:p>
    <w:p w14:paraId="58DAEA55" w14:textId="77777777" w:rsidR="00172EF0" w:rsidRDefault="00172EF0" w:rsidP="008E1126">
      <w:pPr>
        <w:rPr>
          <w:rFonts w:ascii="Arial" w:eastAsia="Arial" w:hAnsi="Arial"/>
          <w:color w:val="000000"/>
          <w:sz w:val="24"/>
          <w:szCs w:val="24"/>
        </w:rPr>
      </w:pPr>
    </w:p>
    <w:p w14:paraId="39025504" w14:textId="77777777" w:rsidR="00172EF0" w:rsidRDefault="00172EF0" w:rsidP="008E1126">
      <w:pPr>
        <w:rPr>
          <w:rFonts w:ascii="Arial" w:eastAsia="Arial" w:hAnsi="Arial"/>
          <w:color w:val="000000"/>
          <w:sz w:val="24"/>
          <w:szCs w:val="24"/>
        </w:rPr>
      </w:pPr>
    </w:p>
    <w:p w14:paraId="7F74752F" w14:textId="615C9D10" w:rsidR="00085337" w:rsidRDefault="00085337" w:rsidP="008E1126">
      <w:pPr>
        <w:rPr>
          <w:rFonts w:ascii="Arial" w:eastAsia="Arial" w:hAnsi="Arial"/>
          <w:color w:val="000000"/>
          <w:sz w:val="24"/>
          <w:szCs w:val="24"/>
        </w:rPr>
      </w:pPr>
      <w:r>
        <w:rPr>
          <w:rFonts w:ascii="Arial" w:eastAsia="Arial" w:hAnsi="Arial"/>
          <w:color w:val="000000"/>
          <w:sz w:val="24"/>
          <w:szCs w:val="24"/>
        </w:rPr>
        <w:t xml:space="preserve">The 2005 Charter Review Commission met from </w:t>
      </w:r>
      <w:r w:rsidR="001F2486">
        <w:rPr>
          <w:rFonts w:ascii="Arial" w:eastAsia="Arial" w:hAnsi="Arial"/>
          <w:color w:val="000000"/>
          <w:sz w:val="24"/>
          <w:szCs w:val="24"/>
        </w:rPr>
        <w:t xml:space="preserve">2/15/2005 through 6/21/2005 </w:t>
      </w:r>
      <w:r w:rsidR="00032126">
        <w:rPr>
          <w:rFonts w:ascii="Arial" w:eastAsia="Arial" w:hAnsi="Arial"/>
          <w:color w:val="000000"/>
          <w:sz w:val="24"/>
          <w:szCs w:val="24"/>
        </w:rPr>
        <w:t xml:space="preserve">and </w:t>
      </w:r>
      <w:r w:rsidR="001F2486">
        <w:rPr>
          <w:rFonts w:ascii="Arial" w:eastAsia="Arial" w:hAnsi="Arial"/>
          <w:color w:val="000000"/>
          <w:sz w:val="24"/>
          <w:szCs w:val="24"/>
        </w:rPr>
        <w:t>proposed amendments to sections 3.3, 3.4, 3.7(b), 3.8, 3.10(a), 3.10(g), 4.7(b), 4.8, 5.1, 5.2, 5.2(f), 7.1, 7.2, 9.3(a), 9.3(b), 10.3(a), 10.3(b), 13.8, 15.1, 15.2, 15.3, and 15.4.</w:t>
      </w:r>
    </w:p>
    <w:p w14:paraId="281E5D0E" w14:textId="77777777" w:rsidR="001F2486" w:rsidRDefault="001F2486" w:rsidP="008E1126">
      <w:pPr>
        <w:rPr>
          <w:rFonts w:ascii="Arial" w:eastAsia="Arial" w:hAnsi="Arial"/>
          <w:color w:val="000000"/>
          <w:sz w:val="24"/>
          <w:szCs w:val="24"/>
        </w:rPr>
      </w:pPr>
    </w:p>
    <w:p w14:paraId="2B1C041E" w14:textId="77777777" w:rsidR="00172EF0" w:rsidRDefault="00172EF0" w:rsidP="008E1126">
      <w:pPr>
        <w:rPr>
          <w:rFonts w:ascii="Arial" w:eastAsia="Arial" w:hAnsi="Arial"/>
          <w:color w:val="000000"/>
          <w:sz w:val="24"/>
          <w:szCs w:val="24"/>
        </w:rPr>
      </w:pPr>
    </w:p>
    <w:p w14:paraId="07E0BBAE" w14:textId="77777777" w:rsidR="00172EF0" w:rsidRDefault="00172EF0" w:rsidP="008E1126">
      <w:pPr>
        <w:rPr>
          <w:rFonts w:ascii="Arial" w:eastAsia="Arial" w:hAnsi="Arial"/>
          <w:color w:val="000000"/>
          <w:sz w:val="24"/>
          <w:szCs w:val="24"/>
        </w:rPr>
      </w:pPr>
    </w:p>
    <w:p w14:paraId="731EBAE2" w14:textId="6CD6CF6F" w:rsidR="001F2486" w:rsidRDefault="001F2486" w:rsidP="008E1126">
      <w:pPr>
        <w:rPr>
          <w:rFonts w:ascii="Arial" w:eastAsia="Arial" w:hAnsi="Arial"/>
          <w:color w:val="000000"/>
          <w:sz w:val="24"/>
          <w:szCs w:val="24"/>
        </w:rPr>
      </w:pPr>
      <w:r>
        <w:rPr>
          <w:rFonts w:ascii="Arial" w:eastAsia="Arial" w:hAnsi="Arial"/>
          <w:color w:val="000000"/>
          <w:sz w:val="24"/>
          <w:szCs w:val="24"/>
        </w:rPr>
        <w:t xml:space="preserve">The Board of Aldermen placed several items on the November 7, </w:t>
      </w:r>
      <w:r w:rsidR="00EB4435">
        <w:rPr>
          <w:rFonts w:ascii="Arial" w:eastAsia="Arial" w:hAnsi="Arial"/>
          <w:color w:val="000000"/>
          <w:sz w:val="24"/>
          <w:szCs w:val="24"/>
        </w:rPr>
        <w:t>2006, ballot:</w:t>
      </w:r>
    </w:p>
    <w:p w14:paraId="33505521" w14:textId="77777777" w:rsidR="00EB4435" w:rsidRDefault="00EB4435" w:rsidP="008E1126">
      <w:pPr>
        <w:rPr>
          <w:rFonts w:ascii="Arial" w:eastAsia="Arial" w:hAnsi="Arial"/>
          <w:color w:val="000000"/>
          <w:sz w:val="24"/>
          <w:szCs w:val="24"/>
        </w:rPr>
      </w:pPr>
    </w:p>
    <w:p w14:paraId="2E90727B" w14:textId="2474F0EB" w:rsidR="00EB4435" w:rsidRPr="00032126" w:rsidRDefault="00EB4435" w:rsidP="008E1126">
      <w:pPr>
        <w:rPr>
          <w:rFonts w:ascii="Arial" w:eastAsia="Arial" w:hAnsi="Arial"/>
          <w:color w:val="000000"/>
          <w:sz w:val="24"/>
          <w:szCs w:val="24"/>
        </w:rPr>
      </w:pPr>
      <w:r w:rsidRPr="00032126">
        <w:rPr>
          <w:rFonts w:ascii="Arial" w:eastAsia="Arial" w:hAnsi="Arial"/>
          <w:b/>
          <w:bCs/>
          <w:color w:val="000000"/>
          <w:sz w:val="24"/>
          <w:szCs w:val="24"/>
        </w:rPr>
        <w:t>Proposition 1</w:t>
      </w:r>
      <w:r w:rsidRPr="00032126">
        <w:rPr>
          <w:rFonts w:ascii="Arial" w:eastAsia="Arial" w:hAnsi="Arial"/>
          <w:color w:val="000000"/>
          <w:sz w:val="24"/>
          <w:szCs w:val="24"/>
        </w:rPr>
        <w:t xml:space="preserve"> – Technical </w:t>
      </w:r>
      <w:r w:rsidR="009115E0">
        <w:rPr>
          <w:rFonts w:ascii="Arial" w:eastAsia="Arial" w:hAnsi="Arial"/>
          <w:color w:val="000000"/>
          <w:sz w:val="24"/>
          <w:szCs w:val="24"/>
        </w:rPr>
        <w:t xml:space="preserve">(clean-up) </w:t>
      </w:r>
      <w:r w:rsidRPr="00032126">
        <w:rPr>
          <w:rFonts w:ascii="Arial" w:eastAsia="Arial" w:hAnsi="Arial"/>
          <w:color w:val="000000"/>
          <w:sz w:val="24"/>
          <w:szCs w:val="24"/>
        </w:rPr>
        <w:t>Amendments to sections 3.3, 3.10(a), 3.10(d), 3.10(g), 4.4(a), 4.8, 5.1, 5.2(a), 5.2(f), 7.1, 7.2(b), 9.3(b), 10.3(b), 13.8, 15.1, 15.2, 15.3, and 15.4.</w:t>
      </w:r>
    </w:p>
    <w:p w14:paraId="72AF7019" w14:textId="30C4E040" w:rsidR="00EB4435" w:rsidRPr="00032126" w:rsidRDefault="00EB4435" w:rsidP="00B35E76">
      <w:pPr>
        <w:ind w:firstLine="720"/>
        <w:rPr>
          <w:rFonts w:ascii="Arial" w:eastAsia="Arial" w:hAnsi="Arial"/>
          <w:i/>
          <w:iCs/>
          <w:color w:val="000000"/>
          <w:sz w:val="24"/>
          <w:szCs w:val="24"/>
        </w:rPr>
      </w:pPr>
      <w:r w:rsidRPr="00032126">
        <w:rPr>
          <w:rFonts w:ascii="Arial" w:eastAsia="Arial" w:hAnsi="Arial"/>
          <w:i/>
          <w:iCs/>
          <w:color w:val="000000"/>
          <w:sz w:val="24"/>
          <w:szCs w:val="24"/>
        </w:rPr>
        <w:t>This amendment failed 45% Yes, 55% No</w:t>
      </w:r>
    </w:p>
    <w:p w14:paraId="70AF4CCE" w14:textId="77777777" w:rsidR="00EB4435" w:rsidRPr="00EB4435" w:rsidRDefault="00EB4435" w:rsidP="008E1126">
      <w:pPr>
        <w:rPr>
          <w:rFonts w:ascii="Arial" w:eastAsia="Arial" w:hAnsi="Arial"/>
          <w:color w:val="000000"/>
          <w:sz w:val="24"/>
          <w:szCs w:val="24"/>
        </w:rPr>
      </w:pPr>
    </w:p>
    <w:p w14:paraId="65E128CA" w14:textId="6C040135" w:rsidR="00EB4435" w:rsidRPr="00032126" w:rsidRDefault="00EB4435" w:rsidP="008E1126">
      <w:pPr>
        <w:rPr>
          <w:rFonts w:ascii="Arial" w:eastAsia="Arial" w:hAnsi="Arial"/>
          <w:color w:val="000000"/>
          <w:sz w:val="24"/>
          <w:szCs w:val="24"/>
        </w:rPr>
      </w:pPr>
      <w:r w:rsidRPr="00032126">
        <w:rPr>
          <w:rFonts w:ascii="Arial" w:eastAsia="Arial" w:hAnsi="Arial"/>
          <w:b/>
          <w:bCs/>
          <w:color w:val="000000"/>
          <w:sz w:val="24"/>
          <w:szCs w:val="24"/>
        </w:rPr>
        <w:t>Proposition 2</w:t>
      </w:r>
      <w:r w:rsidRPr="00032126">
        <w:rPr>
          <w:rFonts w:ascii="Arial" w:eastAsia="Arial" w:hAnsi="Arial"/>
          <w:color w:val="000000"/>
          <w:sz w:val="24"/>
          <w:szCs w:val="24"/>
        </w:rPr>
        <w:t xml:space="preserve"> – Eliminate Aldermen Term Limits, updating section 3.4</w:t>
      </w:r>
    </w:p>
    <w:p w14:paraId="34459222" w14:textId="3565E408" w:rsidR="00EB4435" w:rsidRPr="00B35E76" w:rsidRDefault="00EB4435" w:rsidP="00B35E76">
      <w:pPr>
        <w:ind w:firstLine="720"/>
        <w:rPr>
          <w:rFonts w:ascii="Arial" w:eastAsia="Arial" w:hAnsi="Arial"/>
          <w:i/>
          <w:iCs/>
          <w:color w:val="000000"/>
          <w:sz w:val="24"/>
          <w:szCs w:val="24"/>
        </w:rPr>
      </w:pPr>
      <w:r w:rsidRPr="00B35E76">
        <w:rPr>
          <w:rFonts w:ascii="Arial" w:eastAsia="Arial" w:hAnsi="Arial"/>
          <w:i/>
          <w:iCs/>
          <w:color w:val="000000"/>
          <w:sz w:val="24"/>
          <w:szCs w:val="24"/>
        </w:rPr>
        <w:t>This amendment failed 37% Yes, 63% No</w:t>
      </w:r>
    </w:p>
    <w:p w14:paraId="13146BCE" w14:textId="77777777" w:rsidR="00EB4435" w:rsidRDefault="00EB4435" w:rsidP="008E1126">
      <w:pPr>
        <w:pStyle w:val="ListParagraph"/>
        <w:ind w:left="0"/>
        <w:rPr>
          <w:rFonts w:ascii="Arial" w:eastAsia="Arial" w:hAnsi="Arial"/>
          <w:color w:val="000000"/>
          <w:sz w:val="24"/>
          <w:szCs w:val="24"/>
        </w:rPr>
      </w:pPr>
    </w:p>
    <w:p w14:paraId="32120C28" w14:textId="0ED43B65" w:rsidR="00EB4435" w:rsidRPr="00032126" w:rsidRDefault="00EB4435" w:rsidP="008E1126">
      <w:pPr>
        <w:rPr>
          <w:rFonts w:ascii="Arial" w:eastAsia="Arial" w:hAnsi="Arial"/>
          <w:color w:val="000000"/>
          <w:sz w:val="24"/>
          <w:szCs w:val="24"/>
        </w:rPr>
      </w:pPr>
      <w:r w:rsidRPr="00032126">
        <w:rPr>
          <w:rFonts w:ascii="Arial" w:eastAsia="Arial" w:hAnsi="Arial"/>
          <w:b/>
          <w:bCs/>
          <w:color w:val="000000"/>
          <w:sz w:val="24"/>
          <w:szCs w:val="24"/>
        </w:rPr>
        <w:t>Proposition 3</w:t>
      </w:r>
      <w:r w:rsidRPr="00032126">
        <w:rPr>
          <w:rFonts w:ascii="Arial" w:eastAsia="Arial" w:hAnsi="Arial"/>
          <w:color w:val="000000"/>
          <w:sz w:val="24"/>
          <w:szCs w:val="24"/>
        </w:rPr>
        <w:t xml:space="preserve"> - Creation of Censure Process, updating sections 3.7(b), 3.8, and 4.7(b).</w:t>
      </w:r>
    </w:p>
    <w:p w14:paraId="028D5A75" w14:textId="25BE411A" w:rsidR="00EB4435" w:rsidRPr="00B35E76" w:rsidRDefault="00EB4435" w:rsidP="00B35E76">
      <w:pPr>
        <w:ind w:firstLine="720"/>
        <w:rPr>
          <w:rFonts w:ascii="Arial" w:eastAsia="Arial" w:hAnsi="Arial"/>
          <w:i/>
          <w:iCs/>
          <w:color w:val="000000"/>
          <w:sz w:val="24"/>
          <w:szCs w:val="24"/>
        </w:rPr>
      </w:pPr>
      <w:r w:rsidRPr="00B35E76">
        <w:rPr>
          <w:rFonts w:ascii="Arial" w:eastAsia="Arial" w:hAnsi="Arial"/>
          <w:i/>
          <w:iCs/>
          <w:color w:val="000000"/>
          <w:sz w:val="24"/>
          <w:szCs w:val="24"/>
        </w:rPr>
        <w:t>This amendment passed 58% Yes, 42% No</w:t>
      </w:r>
    </w:p>
    <w:p w14:paraId="37466DB7" w14:textId="77777777" w:rsidR="00EB4435" w:rsidRPr="00EB4435" w:rsidRDefault="00EB4435" w:rsidP="008E1126">
      <w:pPr>
        <w:rPr>
          <w:rFonts w:ascii="Arial" w:eastAsia="Arial" w:hAnsi="Arial"/>
          <w:color w:val="000000"/>
          <w:sz w:val="24"/>
          <w:szCs w:val="24"/>
        </w:rPr>
      </w:pPr>
    </w:p>
    <w:p w14:paraId="6F6A5130" w14:textId="2BC64539" w:rsidR="00EB4435" w:rsidRPr="00032126" w:rsidRDefault="00EB4435" w:rsidP="008E1126">
      <w:pPr>
        <w:rPr>
          <w:rFonts w:ascii="Arial" w:eastAsia="Arial" w:hAnsi="Arial"/>
          <w:color w:val="000000"/>
          <w:sz w:val="24"/>
          <w:szCs w:val="24"/>
        </w:rPr>
      </w:pPr>
      <w:r w:rsidRPr="00032126">
        <w:rPr>
          <w:rFonts w:ascii="Arial" w:eastAsia="Arial" w:hAnsi="Arial"/>
          <w:b/>
          <w:bCs/>
          <w:color w:val="000000"/>
          <w:sz w:val="24"/>
          <w:szCs w:val="24"/>
        </w:rPr>
        <w:t>Propositions 4 &amp; 5</w:t>
      </w:r>
      <w:r w:rsidRPr="00032126">
        <w:rPr>
          <w:rFonts w:ascii="Arial" w:eastAsia="Arial" w:hAnsi="Arial"/>
          <w:color w:val="000000"/>
          <w:sz w:val="24"/>
          <w:szCs w:val="24"/>
        </w:rPr>
        <w:t xml:space="preserve"> – Reduce number of signatures required for Recall petitions, updating sections 9.3(a) and 10.3(a).</w:t>
      </w:r>
    </w:p>
    <w:p w14:paraId="5731867D" w14:textId="58C52293" w:rsidR="00EB4435" w:rsidRPr="00B35E76" w:rsidRDefault="00EB4435" w:rsidP="00B35E76">
      <w:pPr>
        <w:ind w:left="720"/>
        <w:rPr>
          <w:rFonts w:ascii="Arial" w:eastAsia="Arial" w:hAnsi="Arial"/>
          <w:i/>
          <w:iCs/>
          <w:color w:val="000000"/>
          <w:sz w:val="24"/>
          <w:szCs w:val="24"/>
        </w:rPr>
      </w:pPr>
      <w:r w:rsidRPr="00B35E76">
        <w:rPr>
          <w:rFonts w:ascii="Arial" w:eastAsia="Arial" w:hAnsi="Arial"/>
          <w:i/>
          <w:iCs/>
          <w:color w:val="000000"/>
          <w:sz w:val="24"/>
          <w:szCs w:val="24"/>
        </w:rPr>
        <w:t>Proposition 4 failed 35% Yes, 65% No</w:t>
      </w:r>
    </w:p>
    <w:p w14:paraId="409BF917" w14:textId="318BF9D9" w:rsidR="00EB4435" w:rsidRPr="00B35E76" w:rsidRDefault="00EB4435" w:rsidP="00B35E76">
      <w:pPr>
        <w:ind w:left="720"/>
        <w:rPr>
          <w:rFonts w:ascii="Arial" w:eastAsia="Arial" w:hAnsi="Arial"/>
          <w:i/>
          <w:iCs/>
          <w:color w:val="000000"/>
          <w:sz w:val="24"/>
          <w:szCs w:val="24"/>
        </w:rPr>
      </w:pPr>
      <w:r w:rsidRPr="00B35E76">
        <w:rPr>
          <w:rFonts w:ascii="Arial" w:eastAsia="Arial" w:hAnsi="Arial"/>
          <w:i/>
          <w:iCs/>
          <w:color w:val="000000"/>
          <w:sz w:val="24"/>
          <w:szCs w:val="24"/>
        </w:rPr>
        <w:t>Proposition 5 failed 40% Yes, 60% No</w:t>
      </w:r>
    </w:p>
    <w:p w14:paraId="00F94AA5" w14:textId="77777777" w:rsidR="00172EF0" w:rsidRDefault="00172EF0" w:rsidP="00EB4435">
      <w:pPr>
        <w:pStyle w:val="Heading2"/>
        <w:rPr>
          <w:sz w:val="28"/>
          <w:szCs w:val="28"/>
        </w:rPr>
      </w:pPr>
      <w:r>
        <w:rPr>
          <w:sz w:val="28"/>
          <w:szCs w:val="28"/>
        </w:rPr>
        <w:br w:type="page"/>
      </w:r>
    </w:p>
    <w:p w14:paraId="2016D583" w14:textId="1C3D913B" w:rsidR="00EB4435" w:rsidRPr="003E1D36" w:rsidRDefault="00EB4435" w:rsidP="00EB4435">
      <w:pPr>
        <w:pStyle w:val="Heading2"/>
        <w:rPr>
          <w:sz w:val="28"/>
          <w:szCs w:val="28"/>
        </w:rPr>
      </w:pPr>
      <w:r w:rsidRPr="003E1D36">
        <w:rPr>
          <w:sz w:val="28"/>
          <w:szCs w:val="28"/>
        </w:rPr>
        <w:lastRenderedPageBreak/>
        <w:t>2015 CHARTER REVIEW COMMISSION</w:t>
      </w:r>
    </w:p>
    <w:p w14:paraId="2709D324" w14:textId="77777777" w:rsidR="00EB4435" w:rsidRDefault="00EB4435" w:rsidP="00EB4435">
      <w:pPr>
        <w:ind w:left="630"/>
        <w:rPr>
          <w:rFonts w:ascii="Arial" w:eastAsia="Arial" w:hAnsi="Arial"/>
          <w:color w:val="000000"/>
          <w:sz w:val="24"/>
          <w:szCs w:val="24"/>
        </w:rPr>
      </w:pPr>
    </w:p>
    <w:p w14:paraId="3EF5C9AB" w14:textId="77777777" w:rsidR="00EB4435" w:rsidRDefault="00EB4435" w:rsidP="00EB4435">
      <w:pPr>
        <w:ind w:left="630"/>
        <w:rPr>
          <w:rFonts w:ascii="Arial" w:eastAsia="Arial" w:hAnsi="Arial"/>
          <w:color w:val="000000"/>
          <w:sz w:val="24"/>
          <w:szCs w:val="24"/>
        </w:rPr>
        <w:sectPr w:rsidR="00EB4435" w:rsidSect="00EA71D6">
          <w:type w:val="continuous"/>
          <w:pgSz w:w="12240" w:h="15840"/>
          <w:pgMar w:top="720" w:right="720" w:bottom="720" w:left="720" w:header="720" w:footer="243" w:gutter="0"/>
          <w:pgNumType w:start="1"/>
          <w:cols w:space="720"/>
          <w:docGrid w:linePitch="299"/>
        </w:sectPr>
      </w:pPr>
    </w:p>
    <w:p w14:paraId="0F71DD30" w14:textId="2C5B7C8E" w:rsidR="00810CD1" w:rsidRDefault="00032126" w:rsidP="006269E4">
      <w:pPr>
        <w:ind w:left="630" w:right="1166"/>
        <w:rPr>
          <w:rFonts w:ascii="Arial" w:eastAsia="Arial" w:hAnsi="Arial"/>
          <w:color w:val="000000"/>
          <w:sz w:val="24"/>
          <w:szCs w:val="24"/>
        </w:rPr>
      </w:pPr>
      <w:r w:rsidRPr="00810CD1">
        <w:rPr>
          <w:rFonts w:ascii="Arial" w:eastAsia="Arial" w:hAnsi="Arial"/>
          <w:color w:val="000000"/>
          <w:sz w:val="24"/>
          <w:szCs w:val="24"/>
        </w:rPr>
        <w:t>Stephen Davis</w:t>
      </w:r>
      <w:r>
        <w:rPr>
          <w:rFonts w:ascii="Arial" w:eastAsia="Arial" w:hAnsi="Arial"/>
          <w:color w:val="000000"/>
          <w:sz w:val="24"/>
          <w:szCs w:val="24"/>
        </w:rPr>
        <w:t>, Chair</w:t>
      </w:r>
      <w:r w:rsidRPr="00810CD1">
        <w:rPr>
          <w:rFonts w:ascii="Arial" w:eastAsia="Arial" w:hAnsi="Arial"/>
          <w:color w:val="000000"/>
          <w:sz w:val="24"/>
          <w:szCs w:val="24"/>
        </w:rPr>
        <w:t xml:space="preserve">                                                                                                                                                                                                     Chris</w:t>
      </w:r>
      <w:r w:rsidR="009115E0">
        <w:rPr>
          <w:rFonts w:ascii="Arial" w:eastAsia="Arial" w:hAnsi="Arial"/>
          <w:color w:val="000000"/>
          <w:sz w:val="24"/>
          <w:szCs w:val="24"/>
        </w:rPr>
        <w:t>topher</w:t>
      </w:r>
      <w:r w:rsidRPr="00810CD1">
        <w:rPr>
          <w:rFonts w:ascii="Arial" w:eastAsia="Arial" w:hAnsi="Arial"/>
          <w:color w:val="000000"/>
          <w:sz w:val="24"/>
          <w:szCs w:val="24"/>
        </w:rPr>
        <w:t xml:space="preserve"> Pickel</w:t>
      </w:r>
      <w:r>
        <w:rPr>
          <w:rFonts w:ascii="Arial" w:eastAsia="Arial" w:hAnsi="Arial"/>
          <w:color w:val="000000"/>
          <w:sz w:val="24"/>
          <w:szCs w:val="24"/>
        </w:rPr>
        <w:t>, Vice Chair</w:t>
      </w:r>
      <w:r w:rsidRPr="00810CD1">
        <w:rPr>
          <w:rFonts w:ascii="Arial" w:eastAsia="Arial" w:hAnsi="Arial"/>
          <w:color w:val="000000"/>
          <w:sz w:val="24"/>
          <w:szCs w:val="24"/>
        </w:rPr>
        <w:t xml:space="preserve">                                                                                                                                                                                                     </w:t>
      </w:r>
      <w:r w:rsidR="00810CD1" w:rsidRPr="00810CD1">
        <w:rPr>
          <w:rFonts w:ascii="Arial" w:eastAsia="Arial" w:hAnsi="Arial"/>
          <w:color w:val="000000"/>
          <w:sz w:val="24"/>
          <w:szCs w:val="24"/>
        </w:rPr>
        <w:t>Rich Bland</w:t>
      </w:r>
    </w:p>
    <w:p w14:paraId="6DA9158A" w14:textId="00F3AFE6" w:rsidR="00EB4435" w:rsidRDefault="00810CD1" w:rsidP="006269E4">
      <w:pPr>
        <w:ind w:left="630" w:right="180"/>
        <w:rPr>
          <w:rFonts w:ascii="Arial" w:eastAsia="Arial" w:hAnsi="Arial"/>
          <w:color w:val="000000"/>
          <w:sz w:val="24"/>
          <w:szCs w:val="24"/>
        </w:rPr>
      </w:pPr>
      <w:r w:rsidRPr="00810CD1">
        <w:rPr>
          <w:rFonts w:ascii="Arial" w:eastAsia="Arial" w:hAnsi="Arial"/>
          <w:color w:val="000000"/>
          <w:sz w:val="24"/>
          <w:szCs w:val="24"/>
        </w:rPr>
        <w:t xml:space="preserve">Paula Kapfer                                                                                                                                                                                                          Jerry Miguel                                                                                                                                                                                                       </w:t>
      </w:r>
      <w:r w:rsidRPr="00810CD1">
        <w:rPr>
          <w:rFonts w:ascii="Arial" w:eastAsia="Arial" w:hAnsi="Arial"/>
          <w:color w:val="000000"/>
          <w:sz w:val="24"/>
          <w:szCs w:val="24"/>
        </w:rPr>
        <w:t>Harley Hartzog                                                                                                                                                                                           Steve</w:t>
      </w:r>
      <w:r w:rsidR="008E1126">
        <w:rPr>
          <w:rFonts w:ascii="Arial" w:eastAsia="Arial" w:hAnsi="Arial"/>
          <w:color w:val="000000"/>
          <w:sz w:val="24"/>
          <w:szCs w:val="24"/>
        </w:rPr>
        <w:t xml:space="preserve"> </w:t>
      </w:r>
      <w:r w:rsidRPr="00810CD1">
        <w:rPr>
          <w:rFonts w:ascii="Arial" w:eastAsia="Arial" w:hAnsi="Arial"/>
          <w:color w:val="000000"/>
          <w:sz w:val="24"/>
          <w:szCs w:val="24"/>
        </w:rPr>
        <w:t xml:space="preserve">Ippolitto                                                                                                                                                                                                      Bob Parsons                                                                                                                                                                                                          </w:t>
      </w:r>
      <w:r w:rsidR="00125D4A">
        <w:rPr>
          <w:rFonts w:ascii="Arial" w:eastAsia="Arial" w:hAnsi="Arial"/>
          <w:color w:val="000000"/>
          <w:sz w:val="24"/>
          <w:szCs w:val="24"/>
        </w:rPr>
        <w:t xml:space="preserve">Alderman </w:t>
      </w:r>
      <w:r w:rsidRPr="00810CD1">
        <w:rPr>
          <w:rFonts w:ascii="Arial" w:eastAsia="Arial" w:hAnsi="Arial"/>
          <w:color w:val="000000"/>
          <w:sz w:val="24"/>
          <w:szCs w:val="24"/>
        </w:rPr>
        <w:t>Darryl Wallach, Elected Official</w:t>
      </w:r>
    </w:p>
    <w:p w14:paraId="28030DE5" w14:textId="77777777" w:rsidR="00032126" w:rsidRDefault="00032126" w:rsidP="006269E4">
      <w:pPr>
        <w:ind w:left="630" w:right="180"/>
        <w:rPr>
          <w:rFonts w:ascii="Arial" w:eastAsia="Arial" w:hAnsi="Arial"/>
          <w:color w:val="000000"/>
          <w:sz w:val="24"/>
          <w:szCs w:val="24"/>
        </w:rPr>
        <w:sectPr w:rsidR="00032126" w:rsidSect="00EA71D6">
          <w:type w:val="continuous"/>
          <w:pgSz w:w="12240" w:h="15840"/>
          <w:pgMar w:top="720" w:right="720" w:bottom="720" w:left="720" w:header="720" w:footer="243" w:gutter="0"/>
          <w:pgNumType w:start="1"/>
          <w:cols w:num="2" w:space="8"/>
          <w:docGrid w:linePitch="299"/>
        </w:sectPr>
      </w:pPr>
    </w:p>
    <w:p w14:paraId="5B6979B4" w14:textId="77777777" w:rsidR="002A0BDB" w:rsidRDefault="002A0BDB" w:rsidP="006269E4">
      <w:pPr>
        <w:ind w:left="630" w:right="180"/>
        <w:rPr>
          <w:rFonts w:ascii="Arial" w:eastAsia="Arial" w:hAnsi="Arial"/>
          <w:color w:val="000000"/>
          <w:sz w:val="24"/>
          <w:szCs w:val="24"/>
        </w:rPr>
      </w:pPr>
    </w:p>
    <w:p w14:paraId="4D7D0BAC" w14:textId="39FD54C3" w:rsidR="002A0BDB" w:rsidRDefault="002A0BDB" w:rsidP="006269E4">
      <w:pPr>
        <w:ind w:left="630" w:right="180"/>
        <w:rPr>
          <w:rFonts w:ascii="Arial" w:eastAsia="Arial" w:hAnsi="Arial"/>
          <w:color w:val="000000"/>
          <w:sz w:val="24"/>
          <w:szCs w:val="24"/>
        </w:rPr>
      </w:pPr>
      <w:r>
        <w:rPr>
          <w:rFonts w:ascii="Arial" w:eastAsia="Arial" w:hAnsi="Arial"/>
          <w:color w:val="000000"/>
          <w:sz w:val="24"/>
          <w:szCs w:val="24"/>
        </w:rPr>
        <w:t>Assisted by:</w:t>
      </w:r>
    </w:p>
    <w:p w14:paraId="124400C0" w14:textId="05470C89" w:rsidR="00032126" w:rsidRDefault="00032126" w:rsidP="006269E4">
      <w:pPr>
        <w:ind w:left="630" w:right="180"/>
        <w:rPr>
          <w:rFonts w:ascii="Arial" w:eastAsia="Arial" w:hAnsi="Arial"/>
          <w:color w:val="000000"/>
          <w:sz w:val="24"/>
          <w:szCs w:val="24"/>
        </w:rPr>
      </w:pPr>
      <w:r>
        <w:rPr>
          <w:rFonts w:ascii="Arial" w:eastAsia="Arial" w:hAnsi="Arial"/>
          <w:color w:val="000000"/>
          <w:sz w:val="24"/>
          <w:szCs w:val="24"/>
        </w:rPr>
        <w:t>Mark Sime, City Administrator</w:t>
      </w:r>
      <w:r w:rsidR="002A0BDB">
        <w:rPr>
          <w:rFonts w:ascii="Arial" w:eastAsia="Arial" w:hAnsi="Arial"/>
          <w:color w:val="000000"/>
          <w:sz w:val="24"/>
          <w:szCs w:val="24"/>
        </w:rPr>
        <w:tab/>
      </w:r>
    </w:p>
    <w:p w14:paraId="70DE7BB6" w14:textId="4CA5DE0A" w:rsidR="002A0BDB" w:rsidRDefault="00032126" w:rsidP="006269E4">
      <w:pPr>
        <w:ind w:left="630" w:right="180"/>
        <w:rPr>
          <w:rFonts w:ascii="Arial" w:eastAsia="Arial" w:hAnsi="Arial"/>
          <w:color w:val="000000"/>
          <w:sz w:val="24"/>
          <w:szCs w:val="24"/>
        </w:rPr>
      </w:pPr>
      <w:r w:rsidRPr="00032126">
        <w:rPr>
          <w:rFonts w:ascii="Arial" w:eastAsia="Arial" w:hAnsi="Arial"/>
          <w:color w:val="000000"/>
          <w:sz w:val="24"/>
          <w:szCs w:val="24"/>
        </w:rPr>
        <w:t>Sarah Belcher, Administrative Assistant</w:t>
      </w:r>
    </w:p>
    <w:p w14:paraId="118C208F" w14:textId="77777777" w:rsidR="00032126" w:rsidRDefault="00032126" w:rsidP="00032126">
      <w:pPr>
        <w:rPr>
          <w:rFonts w:ascii="Arial" w:eastAsia="Arial" w:hAnsi="Arial"/>
          <w:color w:val="000000"/>
          <w:sz w:val="24"/>
          <w:szCs w:val="24"/>
        </w:rPr>
      </w:pPr>
    </w:p>
    <w:p w14:paraId="205F17AC" w14:textId="5DD2EB70" w:rsidR="00032126" w:rsidRDefault="00032126" w:rsidP="00032126">
      <w:pPr>
        <w:rPr>
          <w:rFonts w:ascii="Arial" w:eastAsia="Arial" w:hAnsi="Arial"/>
          <w:color w:val="000000"/>
          <w:sz w:val="24"/>
          <w:szCs w:val="24"/>
        </w:rPr>
      </w:pPr>
      <w:r>
        <w:rPr>
          <w:rFonts w:ascii="Arial" w:eastAsia="Arial" w:hAnsi="Arial"/>
          <w:color w:val="000000"/>
          <w:sz w:val="24"/>
          <w:szCs w:val="24"/>
        </w:rPr>
        <w:t>The 2015 Charter Review Commission met from 4/29/2015 through 9/9/2015 and proposed amendments to sections 3.2, 4.2, and 13.8.</w:t>
      </w:r>
    </w:p>
    <w:p w14:paraId="147A2DA7" w14:textId="77777777" w:rsidR="00032126" w:rsidRDefault="00032126" w:rsidP="00032126">
      <w:pPr>
        <w:rPr>
          <w:rFonts w:ascii="Arial" w:eastAsia="Arial" w:hAnsi="Arial"/>
          <w:color w:val="000000"/>
          <w:sz w:val="24"/>
          <w:szCs w:val="24"/>
        </w:rPr>
      </w:pPr>
    </w:p>
    <w:p w14:paraId="6F71971B" w14:textId="29C8CDCE" w:rsidR="00032126" w:rsidRDefault="00032126" w:rsidP="00032126">
      <w:pPr>
        <w:rPr>
          <w:rFonts w:ascii="Arial" w:eastAsia="Arial" w:hAnsi="Arial"/>
          <w:color w:val="000000"/>
          <w:sz w:val="24"/>
          <w:szCs w:val="24"/>
        </w:rPr>
      </w:pPr>
      <w:r>
        <w:rPr>
          <w:rFonts w:ascii="Arial" w:eastAsia="Arial" w:hAnsi="Arial"/>
          <w:color w:val="000000"/>
          <w:sz w:val="24"/>
          <w:szCs w:val="24"/>
        </w:rPr>
        <w:t xml:space="preserve">The Board of Aldermen placed three items on the November 7, </w:t>
      </w:r>
      <w:r w:rsidR="00B35E76">
        <w:rPr>
          <w:rFonts w:ascii="Arial" w:eastAsia="Arial" w:hAnsi="Arial"/>
          <w:color w:val="000000"/>
          <w:sz w:val="24"/>
          <w:szCs w:val="24"/>
        </w:rPr>
        <w:t>2016,</w:t>
      </w:r>
      <w:r>
        <w:rPr>
          <w:rFonts w:ascii="Arial" w:eastAsia="Arial" w:hAnsi="Arial"/>
          <w:color w:val="000000"/>
          <w:sz w:val="24"/>
          <w:szCs w:val="24"/>
        </w:rPr>
        <w:t xml:space="preserve"> ballot:</w:t>
      </w:r>
    </w:p>
    <w:p w14:paraId="1750E2E8" w14:textId="77777777" w:rsidR="00032126" w:rsidRDefault="00032126" w:rsidP="00032126">
      <w:pPr>
        <w:rPr>
          <w:rFonts w:ascii="Arial" w:eastAsia="Arial" w:hAnsi="Arial"/>
          <w:color w:val="000000"/>
          <w:sz w:val="24"/>
          <w:szCs w:val="24"/>
        </w:rPr>
      </w:pPr>
    </w:p>
    <w:p w14:paraId="2C929873" w14:textId="25A405FC" w:rsidR="00032126" w:rsidRDefault="00032126" w:rsidP="00032126">
      <w:pPr>
        <w:rPr>
          <w:rFonts w:ascii="Arial" w:eastAsia="Arial" w:hAnsi="Arial"/>
          <w:color w:val="000000"/>
          <w:sz w:val="24"/>
          <w:szCs w:val="24"/>
        </w:rPr>
      </w:pPr>
      <w:r w:rsidRPr="00032126">
        <w:rPr>
          <w:rFonts w:ascii="Arial" w:eastAsia="Arial" w:hAnsi="Arial"/>
          <w:b/>
          <w:bCs/>
          <w:color w:val="000000"/>
          <w:sz w:val="24"/>
          <w:szCs w:val="24"/>
        </w:rPr>
        <w:t>Proposition 1</w:t>
      </w:r>
      <w:r>
        <w:rPr>
          <w:rFonts w:ascii="Arial" w:eastAsia="Arial" w:hAnsi="Arial"/>
          <w:color w:val="000000"/>
          <w:sz w:val="24"/>
          <w:szCs w:val="24"/>
        </w:rPr>
        <w:t xml:space="preserve"> – Authorized Members clarification updating section 3.2</w:t>
      </w:r>
    </w:p>
    <w:p w14:paraId="5E45F4A8" w14:textId="596ADB9A" w:rsidR="00032126" w:rsidRPr="00B35E76" w:rsidRDefault="00032126" w:rsidP="00032126">
      <w:pPr>
        <w:ind w:firstLine="720"/>
        <w:rPr>
          <w:rFonts w:ascii="Arial" w:eastAsia="Arial" w:hAnsi="Arial"/>
          <w:i/>
          <w:iCs/>
          <w:color w:val="000000"/>
          <w:sz w:val="24"/>
          <w:szCs w:val="24"/>
        </w:rPr>
      </w:pPr>
      <w:r w:rsidRPr="00B35E76">
        <w:rPr>
          <w:rFonts w:ascii="Arial" w:eastAsia="Arial" w:hAnsi="Arial"/>
          <w:i/>
          <w:iCs/>
          <w:color w:val="000000"/>
          <w:sz w:val="24"/>
          <w:szCs w:val="24"/>
        </w:rPr>
        <w:t>This amendment passed 80% Yes, 20% No</w:t>
      </w:r>
    </w:p>
    <w:p w14:paraId="697726F6" w14:textId="77777777" w:rsidR="00032126" w:rsidRDefault="00032126" w:rsidP="00032126">
      <w:pPr>
        <w:rPr>
          <w:rFonts w:ascii="Arial" w:eastAsia="Arial" w:hAnsi="Arial"/>
          <w:color w:val="000000"/>
          <w:sz w:val="24"/>
          <w:szCs w:val="24"/>
        </w:rPr>
      </w:pPr>
    </w:p>
    <w:p w14:paraId="01CB7BAC" w14:textId="1076CEDC" w:rsidR="00032126" w:rsidRDefault="00032126" w:rsidP="00032126">
      <w:pPr>
        <w:rPr>
          <w:rFonts w:ascii="Arial" w:eastAsia="Arial" w:hAnsi="Arial"/>
          <w:color w:val="000000"/>
          <w:sz w:val="24"/>
          <w:szCs w:val="24"/>
        </w:rPr>
      </w:pPr>
      <w:r w:rsidRPr="00032126">
        <w:rPr>
          <w:rFonts w:ascii="Arial" w:eastAsia="Arial" w:hAnsi="Arial"/>
          <w:b/>
          <w:bCs/>
          <w:color w:val="000000"/>
          <w:sz w:val="24"/>
          <w:szCs w:val="24"/>
        </w:rPr>
        <w:t>Proposition 2</w:t>
      </w:r>
      <w:r>
        <w:rPr>
          <w:rFonts w:ascii="Arial" w:eastAsia="Arial" w:hAnsi="Arial"/>
          <w:color w:val="000000"/>
          <w:sz w:val="24"/>
          <w:szCs w:val="24"/>
        </w:rPr>
        <w:t xml:space="preserve"> – Mayoral Candidate Qualifications clarification updating section 4.2</w:t>
      </w:r>
    </w:p>
    <w:p w14:paraId="164DC4EC" w14:textId="6B62499C" w:rsidR="00032126" w:rsidRPr="00B35E76" w:rsidRDefault="00032126" w:rsidP="00032126">
      <w:pPr>
        <w:rPr>
          <w:rFonts w:ascii="Arial" w:eastAsia="Arial" w:hAnsi="Arial"/>
          <w:i/>
          <w:iCs/>
          <w:color w:val="000000"/>
          <w:sz w:val="24"/>
          <w:szCs w:val="24"/>
        </w:rPr>
      </w:pPr>
      <w:r w:rsidRPr="00B35E76">
        <w:rPr>
          <w:rFonts w:ascii="Arial" w:eastAsia="Arial" w:hAnsi="Arial"/>
          <w:i/>
          <w:iCs/>
          <w:color w:val="000000"/>
          <w:sz w:val="24"/>
          <w:szCs w:val="24"/>
        </w:rPr>
        <w:tab/>
        <w:t>This amendment passed 67% Yes, 33% No</w:t>
      </w:r>
    </w:p>
    <w:p w14:paraId="33A1A08A" w14:textId="77777777" w:rsidR="00032126" w:rsidRDefault="00032126" w:rsidP="00032126">
      <w:pPr>
        <w:rPr>
          <w:rFonts w:ascii="Arial" w:eastAsia="Arial" w:hAnsi="Arial"/>
          <w:color w:val="000000"/>
          <w:sz w:val="24"/>
          <w:szCs w:val="24"/>
        </w:rPr>
      </w:pPr>
    </w:p>
    <w:p w14:paraId="2A770F67" w14:textId="36C795DB" w:rsidR="00032126" w:rsidRDefault="00032126" w:rsidP="00032126">
      <w:pPr>
        <w:rPr>
          <w:rFonts w:ascii="Arial" w:eastAsia="Arial" w:hAnsi="Arial"/>
          <w:color w:val="000000"/>
          <w:sz w:val="24"/>
          <w:szCs w:val="24"/>
        </w:rPr>
      </w:pPr>
      <w:r w:rsidRPr="00032126">
        <w:rPr>
          <w:rFonts w:ascii="Arial" w:eastAsia="Arial" w:hAnsi="Arial"/>
          <w:b/>
          <w:bCs/>
          <w:color w:val="000000"/>
          <w:sz w:val="24"/>
          <w:szCs w:val="24"/>
        </w:rPr>
        <w:t>Proposition 3</w:t>
      </w:r>
      <w:r>
        <w:rPr>
          <w:rFonts w:ascii="Arial" w:eastAsia="Arial" w:hAnsi="Arial"/>
          <w:color w:val="000000"/>
          <w:sz w:val="24"/>
          <w:szCs w:val="24"/>
        </w:rPr>
        <w:t xml:space="preserve"> – Charter Review 10-year clarification updating section 13.8</w:t>
      </w:r>
    </w:p>
    <w:p w14:paraId="44F322F5" w14:textId="3B83B4EF" w:rsidR="00032126" w:rsidRDefault="00032126" w:rsidP="00032126">
      <w:pPr>
        <w:rPr>
          <w:rFonts w:ascii="Arial" w:eastAsia="Arial" w:hAnsi="Arial"/>
          <w:i/>
          <w:iCs/>
          <w:color w:val="000000"/>
          <w:sz w:val="24"/>
          <w:szCs w:val="24"/>
        </w:rPr>
      </w:pPr>
      <w:r w:rsidRPr="00B35E76">
        <w:rPr>
          <w:rFonts w:ascii="Arial" w:eastAsia="Arial" w:hAnsi="Arial"/>
          <w:i/>
          <w:iCs/>
          <w:color w:val="000000"/>
          <w:sz w:val="24"/>
          <w:szCs w:val="24"/>
        </w:rPr>
        <w:tab/>
        <w:t>This amendment passed 81% Yes, 19% No</w:t>
      </w:r>
    </w:p>
    <w:p w14:paraId="19F0C1C4" w14:textId="77777777" w:rsidR="006269E4" w:rsidRDefault="006269E4" w:rsidP="00032126">
      <w:pPr>
        <w:rPr>
          <w:rFonts w:ascii="Arial" w:eastAsia="Arial" w:hAnsi="Arial"/>
          <w:color w:val="000000"/>
          <w:sz w:val="24"/>
          <w:szCs w:val="24"/>
        </w:rPr>
      </w:pPr>
    </w:p>
    <w:p w14:paraId="57EFC638" w14:textId="77777777" w:rsidR="006269E4" w:rsidRDefault="006269E4" w:rsidP="00032126">
      <w:pPr>
        <w:rPr>
          <w:rFonts w:ascii="Arial" w:eastAsia="Arial" w:hAnsi="Arial"/>
          <w:color w:val="000000"/>
          <w:sz w:val="24"/>
          <w:szCs w:val="24"/>
        </w:rPr>
      </w:pPr>
    </w:p>
    <w:p w14:paraId="4597B46F" w14:textId="50FE558F" w:rsidR="006269E4" w:rsidRPr="003E1D36" w:rsidRDefault="006269E4" w:rsidP="006269E4">
      <w:pPr>
        <w:pStyle w:val="Heading2"/>
        <w:rPr>
          <w:sz w:val="28"/>
          <w:szCs w:val="28"/>
        </w:rPr>
      </w:pPr>
      <w:r w:rsidRPr="003E1D36">
        <w:rPr>
          <w:sz w:val="28"/>
          <w:szCs w:val="28"/>
        </w:rPr>
        <w:t>2025 CHARTER REVIEW COMMISSION</w:t>
      </w:r>
    </w:p>
    <w:p w14:paraId="67F1DC6A" w14:textId="77777777" w:rsidR="006269E4" w:rsidRDefault="006269E4" w:rsidP="006269E4">
      <w:pPr>
        <w:ind w:left="630"/>
        <w:rPr>
          <w:rFonts w:ascii="Arial" w:eastAsia="Arial" w:hAnsi="Arial"/>
          <w:color w:val="000000"/>
          <w:sz w:val="24"/>
          <w:szCs w:val="24"/>
        </w:rPr>
      </w:pPr>
    </w:p>
    <w:p w14:paraId="294FC233" w14:textId="77777777" w:rsidR="006269E4" w:rsidRDefault="006269E4" w:rsidP="006269E4">
      <w:pPr>
        <w:ind w:left="630"/>
        <w:rPr>
          <w:rFonts w:ascii="Arial" w:eastAsia="Arial" w:hAnsi="Arial"/>
          <w:color w:val="000000"/>
          <w:sz w:val="24"/>
          <w:szCs w:val="24"/>
        </w:rPr>
        <w:sectPr w:rsidR="006269E4" w:rsidSect="00EA71D6">
          <w:type w:val="continuous"/>
          <w:pgSz w:w="12240" w:h="15840"/>
          <w:pgMar w:top="720" w:right="720" w:bottom="720" w:left="720" w:header="720" w:footer="243" w:gutter="0"/>
          <w:pgNumType w:start="1"/>
          <w:cols w:space="720"/>
          <w:docGrid w:linePitch="299"/>
        </w:sectPr>
      </w:pPr>
    </w:p>
    <w:p w14:paraId="3F3A1EFC" w14:textId="77777777" w:rsidR="006269E4" w:rsidRDefault="006269E4" w:rsidP="006269E4">
      <w:pPr>
        <w:ind w:left="630"/>
        <w:rPr>
          <w:rFonts w:ascii="Arial" w:eastAsia="Arial" w:hAnsi="Arial"/>
          <w:color w:val="000000"/>
          <w:sz w:val="24"/>
          <w:szCs w:val="24"/>
        </w:rPr>
      </w:pPr>
      <w:r w:rsidRPr="006269E4">
        <w:rPr>
          <w:rFonts w:ascii="Arial" w:eastAsia="Arial" w:hAnsi="Arial"/>
          <w:color w:val="000000"/>
          <w:sz w:val="24"/>
          <w:szCs w:val="24"/>
        </w:rPr>
        <w:t>Lisa Bozdeck</w:t>
      </w:r>
    </w:p>
    <w:p w14:paraId="5D3DB9B2" w14:textId="77777777" w:rsidR="006269E4" w:rsidRDefault="006269E4" w:rsidP="006269E4">
      <w:pPr>
        <w:ind w:left="630"/>
        <w:rPr>
          <w:rFonts w:ascii="Arial" w:eastAsia="Arial" w:hAnsi="Arial"/>
          <w:color w:val="000000"/>
          <w:sz w:val="24"/>
          <w:szCs w:val="24"/>
        </w:rPr>
      </w:pPr>
      <w:r w:rsidRPr="006269E4">
        <w:rPr>
          <w:rFonts w:ascii="Arial" w:eastAsia="Arial" w:hAnsi="Arial"/>
          <w:color w:val="000000"/>
          <w:sz w:val="24"/>
          <w:szCs w:val="24"/>
        </w:rPr>
        <w:t>Matthew Koehler</w:t>
      </w:r>
    </w:p>
    <w:p w14:paraId="4B6A8B91" w14:textId="77777777" w:rsidR="006269E4" w:rsidRDefault="006269E4" w:rsidP="006269E4">
      <w:pPr>
        <w:ind w:left="630"/>
        <w:rPr>
          <w:rFonts w:ascii="Arial" w:eastAsia="Arial" w:hAnsi="Arial"/>
          <w:color w:val="000000"/>
          <w:sz w:val="24"/>
          <w:szCs w:val="24"/>
        </w:rPr>
      </w:pPr>
      <w:r w:rsidRPr="006269E4">
        <w:rPr>
          <w:rFonts w:ascii="Arial" w:eastAsia="Arial" w:hAnsi="Arial"/>
          <w:color w:val="000000"/>
          <w:sz w:val="24"/>
          <w:szCs w:val="24"/>
        </w:rPr>
        <w:t>Christopher Pickel</w:t>
      </w:r>
    </w:p>
    <w:p w14:paraId="386C17DB" w14:textId="77777777" w:rsidR="006269E4" w:rsidRDefault="006269E4" w:rsidP="006269E4">
      <w:pPr>
        <w:ind w:left="630"/>
        <w:rPr>
          <w:rFonts w:ascii="Arial" w:eastAsia="Arial" w:hAnsi="Arial"/>
          <w:color w:val="000000"/>
          <w:sz w:val="24"/>
          <w:szCs w:val="24"/>
        </w:rPr>
      </w:pPr>
      <w:r>
        <w:rPr>
          <w:rFonts w:ascii="Arial" w:eastAsia="Arial" w:hAnsi="Arial"/>
          <w:color w:val="000000"/>
          <w:sz w:val="24"/>
          <w:szCs w:val="24"/>
        </w:rPr>
        <w:t>Robert</w:t>
      </w:r>
      <w:r w:rsidRPr="006269E4">
        <w:rPr>
          <w:rFonts w:ascii="Arial" w:eastAsia="Arial" w:hAnsi="Arial"/>
          <w:color w:val="000000"/>
          <w:sz w:val="24"/>
          <w:szCs w:val="24"/>
        </w:rPr>
        <w:t xml:space="preserve"> Sweeney</w:t>
      </w:r>
    </w:p>
    <w:p w14:paraId="2DB8ADF9" w14:textId="77777777" w:rsidR="006269E4" w:rsidRDefault="006269E4" w:rsidP="006269E4">
      <w:pPr>
        <w:ind w:left="630"/>
        <w:rPr>
          <w:rFonts w:ascii="Arial" w:eastAsia="Arial" w:hAnsi="Arial"/>
          <w:color w:val="000000"/>
          <w:sz w:val="24"/>
          <w:szCs w:val="24"/>
        </w:rPr>
      </w:pPr>
      <w:r w:rsidRPr="006269E4">
        <w:rPr>
          <w:rFonts w:ascii="Arial" w:eastAsia="Arial" w:hAnsi="Arial"/>
          <w:color w:val="000000"/>
          <w:sz w:val="24"/>
          <w:szCs w:val="24"/>
        </w:rPr>
        <w:t>Megan Vedder</w:t>
      </w:r>
    </w:p>
    <w:p w14:paraId="2C1E51AD" w14:textId="77777777" w:rsidR="006269E4" w:rsidRDefault="006269E4" w:rsidP="006269E4">
      <w:pPr>
        <w:ind w:left="-180"/>
        <w:rPr>
          <w:rFonts w:ascii="Arial" w:eastAsia="Arial" w:hAnsi="Arial"/>
          <w:color w:val="000000"/>
          <w:sz w:val="24"/>
          <w:szCs w:val="24"/>
        </w:rPr>
      </w:pPr>
      <w:r>
        <w:rPr>
          <w:rFonts w:ascii="Arial" w:eastAsia="Arial" w:hAnsi="Arial"/>
          <w:color w:val="000000"/>
          <w:sz w:val="24"/>
          <w:szCs w:val="24"/>
        </w:rPr>
        <w:t xml:space="preserve">Dr. </w:t>
      </w:r>
      <w:r w:rsidRPr="006269E4">
        <w:rPr>
          <w:rFonts w:ascii="Arial" w:eastAsia="Arial" w:hAnsi="Arial"/>
          <w:color w:val="000000"/>
          <w:sz w:val="24"/>
          <w:szCs w:val="24"/>
        </w:rPr>
        <w:t>Ted Yemm</w:t>
      </w:r>
    </w:p>
    <w:p w14:paraId="715D1751" w14:textId="387F4A99" w:rsidR="006269E4" w:rsidRDefault="006269E4" w:rsidP="006269E4">
      <w:pPr>
        <w:ind w:left="-180"/>
        <w:rPr>
          <w:rFonts w:ascii="Arial" w:eastAsia="Arial" w:hAnsi="Arial"/>
          <w:color w:val="000000"/>
          <w:sz w:val="24"/>
          <w:szCs w:val="24"/>
        </w:rPr>
      </w:pPr>
      <w:r w:rsidRPr="006269E4">
        <w:rPr>
          <w:rFonts w:ascii="Arial" w:eastAsia="Arial" w:hAnsi="Arial"/>
          <w:color w:val="000000"/>
          <w:sz w:val="24"/>
          <w:szCs w:val="24"/>
        </w:rPr>
        <w:t>Beth Johns</w:t>
      </w:r>
      <w:ins w:id="835" w:author="Jeff Faust" w:date="2025-08-11T12:31:00Z" w16du:dateUtc="2025-08-11T17:31:00Z">
        <w:r w:rsidR="00072AE6">
          <w:rPr>
            <w:rFonts w:ascii="Arial" w:eastAsia="Arial" w:hAnsi="Arial"/>
            <w:color w:val="000000"/>
            <w:sz w:val="24"/>
            <w:szCs w:val="24"/>
          </w:rPr>
          <w:t>t</w:t>
        </w:r>
      </w:ins>
      <w:r w:rsidRPr="006269E4">
        <w:rPr>
          <w:rFonts w:ascii="Arial" w:eastAsia="Arial" w:hAnsi="Arial"/>
          <w:color w:val="000000"/>
          <w:sz w:val="24"/>
          <w:szCs w:val="24"/>
        </w:rPr>
        <w:t>on</w:t>
      </w:r>
    </w:p>
    <w:p w14:paraId="1339BE8C" w14:textId="77777777" w:rsidR="006269E4" w:rsidRDefault="006269E4" w:rsidP="006269E4">
      <w:pPr>
        <w:ind w:left="-180"/>
        <w:rPr>
          <w:rFonts w:ascii="Arial" w:eastAsia="Arial" w:hAnsi="Arial"/>
          <w:color w:val="000000"/>
          <w:sz w:val="24"/>
          <w:szCs w:val="24"/>
        </w:rPr>
      </w:pPr>
      <w:r w:rsidRPr="006269E4">
        <w:rPr>
          <w:rFonts w:ascii="Arial" w:eastAsia="Arial" w:hAnsi="Arial"/>
          <w:color w:val="000000"/>
          <w:sz w:val="24"/>
          <w:szCs w:val="24"/>
        </w:rPr>
        <w:t>Angela Sebben</w:t>
      </w:r>
    </w:p>
    <w:p w14:paraId="44A1C365" w14:textId="4CC62C9A" w:rsidR="006269E4" w:rsidRDefault="006269E4" w:rsidP="006269E4">
      <w:pPr>
        <w:ind w:left="-180"/>
        <w:rPr>
          <w:rFonts w:ascii="Arial" w:eastAsia="Arial" w:hAnsi="Arial"/>
          <w:color w:val="000000"/>
          <w:sz w:val="24"/>
          <w:szCs w:val="24"/>
        </w:rPr>
        <w:sectPr w:rsidR="006269E4" w:rsidSect="00EA71D6">
          <w:type w:val="continuous"/>
          <w:pgSz w:w="12240" w:h="15840"/>
          <w:pgMar w:top="720" w:right="720" w:bottom="720" w:left="720" w:header="720" w:footer="243" w:gutter="0"/>
          <w:pgNumType w:start="1"/>
          <w:cols w:num="2" w:space="720"/>
          <w:docGrid w:linePitch="299"/>
        </w:sectPr>
      </w:pPr>
      <w:r w:rsidRPr="006269E4">
        <w:rPr>
          <w:rFonts w:ascii="Arial" w:eastAsia="Arial" w:hAnsi="Arial"/>
          <w:color w:val="000000"/>
          <w:sz w:val="24"/>
          <w:szCs w:val="24"/>
        </w:rPr>
        <w:t>Mayor Scott Shipley</w:t>
      </w:r>
      <w:r w:rsidR="00125D4A">
        <w:rPr>
          <w:rFonts w:ascii="Arial" w:eastAsia="Arial" w:hAnsi="Arial"/>
          <w:color w:val="000000"/>
          <w:sz w:val="24"/>
          <w:szCs w:val="24"/>
        </w:rPr>
        <w:t>, Elected Officia</w:t>
      </w:r>
      <w:r w:rsidR="009115E0">
        <w:rPr>
          <w:rFonts w:ascii="Arial" w:eastAsia="Arial" w:hAnsi="Arial"/>
          <w:color w:val="000000"/>
          <w:sz w:val="24"/>
          <w:szCs w:val="24"/>
        </w:rPr>
        <w:t>l</w:t>
      </w:r>
    </w:p>
    <w:p w14:paraId="0CD3268A" w14:textId="77777777" w:rsidR="006269E4" w:rsidRDefault="006269E4" w:rsidP="00125D4A">
      <w:pPr>
        <w:ind w:right="180"/>
        <w:rPr>
          <w:rFonts w:ascii="Arial" w:eastAsia="Arial" w:hAnsi="Arial"/>
          <w:color w:val="000000"/>
          <w:sz w:val="24"/>
          <w:szCs w:val="24"/>
        </w:rPr>
        <w:sectPr w:rsidR="006269E4" w:rsidSect="00EA71D6">
          <w:type w:val="continuous"/>
          <w:pgSz w:w="12240" w:h="15840"/>
          <w:pgMar w:top="720" w:right="720" w:bottom="720" w:left="720" w:header="720" w:footer="243" w:gutter="0"/>
          <w:pgNumType w:start="1"/>
          <w:cols w:num="2" w:space="8"/>
          <w:docGrid w:linePitch="299"/>
        </w:sectPr>
      </w:pPr>
    </w:p>
    <w:p w14:paraId="3C5884A0" w14:textId="77777777" w:rsidR="006269E4" w:rsidRDefault="006269E4" w:rsidP="006269E4">
      <w:pPr>
        <w:ind w:left="630" w:right="180"/>
        <w:rPr>
          <w:rFonts w:ascii="Arial" w:eastAsia="Arial" w:hAnsi="Arial"/>
          <w:color w:val="000000"/>
          <w:sz w:val="24"/>
          <w:szCs w:val="24"/>
        </w:rPr>
      </w:pPr>
      <w:r>
        <w:rPr>
          <w:rFonts w:ascii="Arial" w:eastAsia="Arial" w:hAnsi="Arial"/>
          <w:color w:val="000000"/>
          <w:sz w:val="24"/>
          <w:szCs w:val="24"/>
        </w:rPr>
        <w:t>Assisted by:</w:t>
      </w:r>
    </w:p>
    <w:p w14:paraId="2AE4C0B3" w14:textId="1E3F0EA0" w:rsidR="006269E4" w:rsidRDefault="006269E4" w:rsidP="006269E4">
      <w:pPr>
        <w:ind w:left="630" w:right="180"/>
        <w:rPr>
          <w:rFonts w:ascii="Arial" w:eastAsia="Arial" w:hAnsi="Arial"/>
          <w:color w:val="000000"/>
          <w:sz w:val="24"/>
          <w:szCs w:val="24"/>
        </w:rPr>
      </w:pPr>
      <w:r>
        <w:rPr>
          <w:rFonts w:ascii="Arial" w:eastAsia="Arial" w:hAnsi="Arial"/>
          <w:color w:val="000000"/>
          <w:sz w:val="24"/>
          <w:szCs w:val="24"/>
        </w:rPr>
        <w:t>Kris Simpson, City Administrator</w:t>
      </w:r>
      <w:r>
        <w:rPr>
          <w:rFonts w:ascii="Arial" w:eastAsia="Arial" w:hAnsi="Arial"/>
          <w:color w:val="000000"/>
          <w:sz w:val="24"/>
          <w:szCs w:val="24"/>
        </w:rPr>
        <w:tab/>
      </w:r>
    </w:p>
    <w:p w14:paraId="24C14CF3" w14:textId="0C392D9C" w:rsidR="006269E4" w:rsidRDefault="006269E4" w:rsidP="006269E4">
      <w:pPr>
        <w:ind w:left="630" w:right="180"/>
        <w:rPr>
          <w:rFonts w:ascii="Arial" w:eastAsia="Arial" w:hAnsi="Arial"/>
          <w:color w:val="000000"/>
          <w:sz w:val="24"/>
          <w:szCs w:val="24"/>
        </w:rPr>
      </w:pPr>
      <w:r>
        <w:rPr>
          <w:rFonts w:ascii="Arial" w:eastAsia="Arial" w:hAnsi="Arial"/>
          <w:color w:val="000000"/>
          <w:sz w:val="24"/>
          <w:szCs w:val="24"/>
        </w:rPr>
        <w:t>Jeff Faust</w:t>
      </w:r>
      <w:r w:rsidRPr="00032126">
        <w:rPr>
          <w:rFonts w:ascii="Arial" w:eastAsia="Arial" w:hAnsi="Arial"/>
          <w:color w:val="000000"/>
          <w:sz w:val="24"/>
          <w:szCs w:val="24"/>
        </w:rPr>
        <w:t xml:space="preserve">, </w:t>
      </w:r>
      <w:r>
        <w:rPr>
          <w:rFonts w:ascii="Arial" w:eastAsia="Arial" w:hAnsi="Arial"/>
          <w:color w:val="000000"/>
          <w:sz w:val="24"/>
          <w:szCs w:val="24"/>
        </w:rPr>
        <w:t>Deputy City Administrator</w:t>
      </w:r>
    </w:p>
    <w:p w14:paraId="37B2B4E7" w14:textId="2C156312" w:rsidR="006269E4" w:rsidRDefault="006269E4" w:rsidP="006269E4">
      <w:pPr>
        <w:ind w:left="630" w:right="180"/>
        <w:rPr>
          <w:rFonts w:ascii="Arial" w:eastAsia="Arial" w:hAnsi="Arial"/>
          <w:color w:val="000000"/>
          <w:sz w:val="24"/>
          <w:szCs w:val="24"/>
        </w:rPr>
      </w:pPr>
      <w:r>
        <w:rPr>
          <w:rFonts w:ascii="Arial" w:eastAsia="Arial" w:hAnsi="Arial"/>
          <w:color w:val="000000"/>
          <w:sz w:val="24"/>
          <w:szCs w:val="24"/>
        </w:rPr>
        <w:t>Lisa Stump, City Attorney</w:t>
      </w:r>
    </w:p>
    <w:p w14:paraId="67AE67DC" w14:textId="77777777" w:rsidR="006269E4" w:rsidRDefault="006269E4" w:rsidP="00032126">
      <w:pPr>
        <w:rPr>
          <w:rFonts w:ascii="Arial" w:eastAsia="Arial" w:hAnsi="Arial"/>
          <w:color w:val="000000"/>
          <w:sz w:val="24"/>
          <w:szCs w:val="24"/>
        </w:rPr>
      </w:pPr>
    </w:p>
    <w:p w14:paraId="460C7270" w14:textId="2F724B88" w:rsidR="00933FD6" w:rsidRPr="00933FD6" w:rsidRDefault="00933FD6" w:rsidP="00032126">
      <w:pPr>
        <w:rPr>
          <w:rFonts w:ascii="Arial" w:eastAsia="Arial" w:hAnsi="Arial"/>
          <w:b/>
          <w:bCs/>
          <w:i/>
          <w:iCs/>
          <w:color w:val="000000"/>
          <w:sz w:val="24"/>
          <w:szCs w:val="24"/>
        </w:rPr>
      </w:pPr>
      <w:r>
        <w:rPr>
          <w:rFonts w:ascii="Arial" w:eastAsia="Arial" w:hAnsi="Arial"/>
          <w:color w:val="000000"/>
          <w:sz w:val="24"/>
          <w:szCs w:val="24"/>
        </w:rPr>
        <w:t>The 2025 Charter Review Commission met from 2/10/2025 through…</w:t>
      </w:r>
      <w:r w:rsidRPr="00933FD6">
        <w:rPr>
          <w:rFonts w:ascii="Arial" w:eastAsia="Arial" w:hAnsi="Arial"/>
          <w:b/>
          <w:bCs/>
          <w:i/>
          <w:iCs/>
          <w:color w:val="000000"/>
          <w:sz w:val="24"/>
          <w:szCs w:val="24"/>
        </w:rPr>
        <w:t>(Meeting details and proposed amendments to be added)</w:t>
      </w:r>
    </w:p>
    <w:sectPr w:rsidR="00933FD6" w:rsidRPr="00933FD6" w:rsidSect="00EA71D6">
      <w:type w:val="continuous"/>
      <w:pgSz w:w="12240" w:h="15840"/>
      <w:pgMar w:top="720" w:right="720" w:bottom="720" w:left="720" w:header="720" w:footer="243" w:gutter="0"/>
      <w:pgNumType w:start="1"/>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5" w:author="Jeff Faust" w:date="2025-08-22T15:53:00Z" w:initials="JF">
    <w:p w14:paraId="2B78D4A9" w14:textId="77777777" w:rsidR="003C2651" w:rsidRDefault="003C2651" w:rsidP="003C2651">
      <w:pPr>
        <w:pStyle w:val="CommentText"/>
      </w:pPr>
      <w:r>
        <w:rPr>
          <w:rStyle w:val="CommentReference"/>
        </w:rPr>
        <w:annotationRef/>
      </w:r>
      <w:r>
        <w:t>Will need an ordinance</w:t>
      </w:r>
    </w:p>
  </w:comment>
  <w:comment w:id="279" w:author="Jeff Faust" w:date="2025-08-22T16:06:00Z" w:initials="JF">
    <w:p w14:paraId="1DAC024B" w14:textId="77777777" w:rsidR="003B25BA" w:rsidRDefault="003B25BA" w:rsidP="003B25BA">
      <w:pPr>
        <w:pStyle w:val="CommentText"/>
      </w:pPr>
      <w:r>
        <w:rPr>
          <w:rStyle w:val="CommentReference"/>
        </w:rPr>
        <w:annotationRef/>
      </w:r>
      <w:r>
        <w:t>Note change</w:t>
      </w:r>
    </w:p>
  </w:comment>
  <w:comment w:id="287" w:author="Jeff Faust" w:date="2025-08-22T14:41:00Z" w:initials="JF">
    <w:p w14:paraId="55C92E53" w14:textId="04AEA3A7" w:rsidR="004B64E8" w:rsidRDefault="004B64E8" w:rsidP="004B64E8">
      <w:pPr>
        <w:pStyle w:val="CommentText"/>
      </w:pPr>
      <w:r>
        <w:rPr>
          <w:rStyle w:val="CommentReference"/>
        </w:rPr>
        <w:annotationRef/>
      </w:r>
      <w:r>
        <w:t>Note change</w:t>
      </w:r>
    </w:p>
  </w:comment>
  <w:comment w:id="442" w:author="Jeff Faust" w:date="2025-08-22T15:57:00Z" w:initials="JF">
    <w:p w14:paraId="61A7C390" w14:textId="77777777" w:rsidR="008F425B" w:rsidRDefault="008F425B" w:rsidP="008F425B">
      <w:pPr>
        <w:pStyle w:val="CommentText"/>
      </w:pPr>
      <w:r>
        <w:rPr>
          <w:rStyle w:val="CommentReference"/>
        </w:rPr>
        <w:annotationRef/>
      </w:r>
      <w:r>
        <w:t>Alternative thought. Move the last sentence of (c) to (b) and then remove (c)</w:t>
      </w:r>
    </w:p>
  </w:comment>
  <w:comment w:id="443" w:author="Jeff Faust" w:date="2025-08-22T15:57:00Z" w:initials="JF">
    <w:p w14:paraId="3765EDE4" w14:textId="77777777" w:rsidR="008F425B" w:rsidRDefault="008F425B" w:rsidP="008F425B">
      <w:pPr>
        <w:pStyle w:val="CommentText"/>
      </w:pPr>
      <w:r>
        <w:rPr>
          <w:rStyle w:val="CommentReference"/>
        </w:rPr>
        <w:annotationRef/>
      </w:r>
      <w:r>
        <w:t>Lyndee, could C be removed?</w:t>
      </w:r>
    </w:p>
  </w:comment>
  <w:comment w:id="448" w:author="Jeff Faust" w:date="2025-08-22T13:44:00Z" w:initials="JF">
    <w:p w14:paraId="70FA4862" w14:textId="0F7065CA" w:rsidR="00554CF4" w:rsidRDefault="00554CF4" w:rsidP="00554CF4">
      <w:pPr>
        <w:pStyle w:val="CommentText"/>
      </w:pPr>
      <w:r>
        <w:rPr>
          <w:rStyle w:val="CommentReference"/>
        </w:rPr>
        <w:annotationRef/>
      </w:r>
      <w:r>
        <w:t>Note change</w:t>
      </w:r>
    </w:p>
  </w:comment>
  <w:comment w:id="449" w:author="Jeff Faust" w:date="2025-08-22T16:13:00Z" w:initials="JF">
    <w:p w14:paraId="72F98960" w14:textId="77777777" w:rsidR="003F7C93" w:rsidRDefault="003F7C93" w:rsidP="003F7C93">
      <w:pPr>
        <w:pStyle w:val="CommentText"/>
      </w:pPr>
      <w:r>
        <w:rPr>
          <w:rStyle w:val="CommentReference"/>
        </w:rPr>
        <w:annotationRef/>
      </w:r>
      <w:r>
        <w:t>Crestwood Code 2-48 (needs to be checked as well)</w:t>
      </w:r>
    </w:p>
  </w:comment>
  <w:comment w:id="552" w:author="Jeff Faust" w:date="2025-08-22T13:54:00Z" w:initials="JF">
    <w:p w14:paraId="40A02DC6" w14:textId="36A93A7C" w:rsidR="008B716A" w:rsidRDefault="008B716A" w:rsidP="008B716A">
      <w:pPr>
        <w:pStyle w:val="CommentText"/>
      </w:pPr>
      <w:r>
        <w:rPr>
          <w:rStyle w:val="CommentReference"/>
        </w:rPr>
        <w:annotationRef/>
      </w:r>
      <w:r>
        <w:t>Note change</w:t>
      </w:r>
    </w:p>
  </w:comment>
  <w:comment w:id="682" w:author="Jeff Faust" w:date="2025-08-22T13:59:00Z" w:initials="JF">
    <w:p w14:paraId="50884755" w14:textId="77777777" w:rsidR="00BC4F84" w:rsidRDefault="00BC4F84" w:rsidP="00BC4F84">
      <w:pPr>
        <w:pStyle w:val="CommentText"/>
      </w:pPr>
      <w:r>
        <w:rPr>
          <w:rStyle w:val="CommentReference"/>
        </w:rPr>
        <w:annotationRef/>
      </w:r>
      <w:r>
        <w:t>Note change</w:t>
      </w:r>
    </w:p>
  </w:comment>
  <w:comment w:id="700" w:author="Jeff Faust" w:date="2025-08-22T16:11:00Z" w:initials="JF">
    <w:p w14:paraId="6058C255" w14:textId="77777777" w:rsidR="000B244C" w:rsidRDefault="000B244C" w:rsidP="000B244C">
      <w:pPr>
        <w:pStyle w:val="CommentText"/>
      </w:pPr>
      <w:r>
        <w:rPr>
          <w:rStyle w:val="CommentReference"/>
        </w:rPr>
        <w:annotationRef/>
      </w:r>
      <w:r>
        <w:t>Lyndee, would this sentence work instead of the above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78D4A9" w15:done="0"/>
  <w15:commentEx w15:paraId="1DAC024B" w15:done="0"/>
  <w15:commentEx w15:paraId="55C92E53" w15:done="0"/>
  <w15:commentEx w15:paraId="61A7C390" w15:done="0"/>
  <w15:commentEx w15:paraId="3765EDE4" w15:paraIdParent="61A7C390" w15:done="0"/>
  <w15:commentEx w15:paraId="70FA4862" w15:done="0"/>
  <w15:commentEx w15:paraId="72F98960" w15:paraIdParent="70FA4862" w15:done="0"/>
  <w15:commentEx w15:paraId="40A02DC6" w15:done="0"/>
  <w15:commentEx w15:paraId="50884755" w15:done="0"/>
  <w15:commentEx w15:paraId="6058C2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BC7890" w16cex:dateUtc="2025-08-22T20:53:00Z"/>
  <w16cex:commentExtensible w16cex:durableId="458BD8BC" w16cex:dateUtc="2025-08-22T21:06:00Z"/>
  <w16cex:commentExtensible w16cex:durableId="32851D58" w16cex:dateUtc="2025-08-22T19:41:00Z"/>
  <w16cex:commentExtensible w16cex:durableId="38586299" w16cex:dateUtc="2025-08-22T20:57:00Z"/>
  <w16cex:commentExtensible w16cex:durableId="04ABFFCB" w16cex:dateUtc="2025-08-22T20:57:00Z"/>
  <w16cex:commentExtensible w16cex:durableId="76326C05" w16cex:dateUtc="2025-08-22T18:44:00Z"/>
  <w16cex:commentExtensible w16cex:durableId="30598556" w16cex:dateUtc="2025-08-22T21:13:00Z"/>
  <w16cex:commentExtensible w16cex:durableId="27140BB7" w16cex:dateUtc="2025-08-22T18:54:00Z"/>
  <w16cex:commentExtensible w16cex:durableId="7577533E" w16cex:dateUtc="2025-08-22T18:59:00Z"/>
  <w16cex:commentExtensible w16cex:durableId="6140AE16" w16cex:dateUtc="2025-08-22T2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78D4A9" w16cid:durableId="5DBC7890"/>
  <w16cid:commentId w16cid:paraId="1DAC024B" w16cid:durableId="458BD8BC"/>
  <w16cid:commentId w16cid:paraId="55C92E53" w16cid:durableId="32851D58"/>
  <w16cid:commentId w16cid:paraId="61A7C390" w16cid:durableId="38586299"/>
  <w16cid:commentId w16cid:paraId="3765EDE4" w16cid:durableId="04ABFFCB"/>
  <w16cid:commentId w16cid:paraId="70FA4862" w16cid:durableId="76326C05"/>
  <w16cid:commentId w16cid:paraId="72F98960" w16cid:durableId="30598556"/>
  <w16cid:commentId w16cid:paraId="40A02DC6" w16cid:durableId="27140BB7"/>
  <w16cid:commentId w16cid:paraId="50884755" w16cid:durableId="7577533E"/>
  <w16cid:commentId w16cid:paraId="6058C255" w16cid:durableId="6140AE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82A0" w14:textId="77777777" w:rsidR="00CE78B3" w:rsidRDefault="00CE78B3">
      <w:r>
        <w:separator/>
      </w:r>
    </w:p>
    <w:p w14:paraId="2BBA0CEB" w14:textId="77777777" w:rsidR="00CE78B3" w:rsidRDefault="00CE78B3"/>
  </w:endnote>
  <w:endnote w:type="continuationSeparator" w:id="0">
    <w:p w14:paraId="3DA81457" w14:textId="77777777" w:rsidR="00CE78B3" w:rsidRDefault="00CE78B3">
      <w:r>
        <w:continuationSeparator/>
      </w:r>
    </w:p>
    <w:p w14:paraId="74211695" w14:textId="77777777" w:rsidR="00CE78B3" w:rsidRDefault="00CE7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ambria">
    <w:charset w:val="00"/>
    <w:pitch w:val="variable"/>
    <w:family w:val="roma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FAE1" w14:textId="77777777" w:rsidR="00FC02EE" w:rsidRDefault="00FC02EE">
    <w:pPr>
      <w:pStyle w:val="Footer"/>
    </w:pPr>
    <w:fldSimple w:instr="DOCPROPERTY iManageFooter \* MERGEFORMAT">
      <w:r>
        <w:t>#3183701v2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Jeff Faust" w:date="2025-08-22T14:23:00Z"/>
  <w:sdt>
    <w:sdtPr>
      <w:id w:val="-23952432"/>
      <w:docPartObj>
        <w:docPartGallery w:val="Page Numbers (Bottom of Page)"/>
        <w:docPartUnique/>
      </w:docPartObj>
    </w:sdtPr>
    <w:sdtEndPr>
      <w:rPr>
        <w:noProof/>
      </w:rPr>
    </w:sdtEndPr>
    <w:sdtContent>
      <w:customXmlInsRangeEnd w:id="0"/>
      <w:p w14:paraId="27166C94" w14:textId="0F6DB871" w:rsidR="00951837" w:rsidRDefault="00951837">
        <w:pPr>
          <w:pStyle w:val="Footer"/>
          <w:jc w:val="center"/>
          <w:rPr>
            <w:ins w:id="1" w:author="Jeff Faust" w:date="2025-08-22T14:23:00Z" w16du:dateUtc="2025-08-22T19:23:00Z"/>
          </w:rPr>
        </w:pPr>
        <w:ins w:id="2" w:author="Jeff Faust" w:date="2025-08-22T14:23:00Z" w16du:dateUtc="2025-08-22T19:23:00Z">
          <w:r>
            <w:fldChar w:fldCharType="begin"/>
          </w:r>
          <w:r>
            <w:instrText xml:space="preserve"> PAGE   \* MERGEFORMAT </w:instrText>
          </w:r>
          <w:r>
            <w:fldChar w:fldCharType="separate"/>
          </w:r>
          <w:r>
            <w:rPr>
              <w:noProof/>
            </w:rPr>
            <w:t>2</w:t>
          </w:r>
          <w:r>
            <w:rPr>
              <w:noProof/>
            </w:rPr>
            <w:fldChar w:fldCharType="end"/>
          </w:r>
        </w:ins>
      </w:p>
      <w:customXmlInsRangeStart w:id="3" w:author="Jeff Faust" w:date="2025-08-22T14:23:00Z"/>
    </w:sdtContent>
  </w:sdt>
  <w:customXmlInsRangeEnd w:id="3"/>
  <w:p w14:paraId="5FC9C289" w14:textId="1A361027" w:rsidR="00FC02EE" w:rsidRDefault="00FC02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45B3" w14:textId="77777777" w:rsidR="00FC02EE" w:rsidRDefault="00FC02EE">
    <w:pPr>
      <w:pStyle w:val="Footer"/>
    </w:pPr>
    <w:fldSimple w:instr="DOCPROPERTY iManageFooter \* MERGEFORMAT">
      <w:r>
        <w:t>#3183701v2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1BA1" w14:textId="120CE623" w:rsidR="00951837" w:rsidRDefault="00951837" w:rsidP="00951837">
    <w:pPr>
      <w:pStyle w:val="Footer"/>
      <w:tabs>
        <w:tab w:val="clear" w:pos="9360"/>
        <w:tab w:val="right" w:pos="10620"/>
      </w:tabs>
      <w:rPr>
        <w:rFonts w:ascii="Arial" w:hAnsi="Arial" w:cs="Arial"/>
      </w:rPr>
    </w:pPr>
    <w:r w:rsidRPr="00A64FEF">
      <w:rPr>
        <w:rFonts w:ascii="Arial" w:hAnsi="Arial" w:cs="Arial"/>
      </w:rPr>
      <w:t xml:space="preserve">2025 WORKING DRAFT </w:t>
    </w:r>
    <w:r w:rsidRPr="00A64FEF">
      <w:rPr>
        <w:rFonts w:ascii="Arial" w:hAnsi="Arial" w:cs="Arial"/>
      </w:rPr>
      <w:tab/>
    </w:r>
    <w:ins w:id="834" w:author="Jeff Faust" w:date="2025-08-22T14:25:00Z" w16du:dateUtc="2025-08-22T19:25:00Z">
      <w:r w:rsidR="00D979BB" w:rsidRPr="00D979BB">
        <w:rPr>
          <w:rFonts w:ascii="Arial" w:hAnsi="Arial" w:cs="Arial"/>
        </w:rPr>
        <w:fldChar w:fldCharType="begin"/>
      </w:r>
      <w:r w:rsidR="00D979BB" w:rsidRPr="00D979BB">
        <w:rPr>
          <w:rFonts w:ascii="Arial" w:hAnsi="Arial" w:cs="Arial"/>
        </w:rPr>
        <w:instrText xml:space="preserve"> PAGE   \* MERGEFORMAT </w:instrText>
      </w:r>
      <w:r w:rsidR="00D979BB" w:rsidRPr="00D979BB">
        <w:rPr>
          <w:rFonts w:ascii="Arial" w:hAnsi="Arial" w:cs="Arial"/>
        </w:rPr>
        <w:fldChar w:fldCharType="separate"/>
      </w:r>
      <w:r w:rsidR="00D979BB" w:rsidRPr="00D979BB">
        <w:rPr>
          <w:rFonts w:ascii="Arial" w:hAnsi="Arial" w:cs="Arial"/>
          <w:noProof/>
        </w:rPr>
        <w:t>1</w:t>
      </w:r>
      <w:r w:rsidR="00D979BB" w:rsidRPr="00D979BB">
        <w:rPr>
          <w:rFonts w:ascii="Arial" w:hAnsi="Arial" w:cs="Arial"/>
          <w:noProof/>
        </w:rPr>
        <w:fldChar w:fldCharType="end"/>
      </w:r>
    </w:ins>
    <w:r w:rsidRPr="00A64FEF">
      <w:rPr>
        <w:rFonts w:ascii="Arial" w:hAnsi="Arial" w:cs="Arial"/>
      </w:rPr>
      <w:tab/>
    </w:r>
    <w:r>
      <w:rPr>
        <w:rFonts w:ascii="Arial" w:hAnsi="Arial" w:cs="Arial"/>
      </w:rPr>
      <w:t>REVISIONS</w:t>
    </w:r>
    <w:r w:rsidRPr="00A64FEF">
      <w:rPr>
        <w:rFonts w:ascii="Arial" w:hAnsi="Arial" w:cs="Arial"/>
      </w:rPr>
      <w:t xml:space="preserve"> NOT APPROVED</w:t>
    </w:r>
  </w:p>
  <w:p w14:paraId="6640686A" w14:textId="0807E862" w:rsidR="00FC02EE" w:rsidRDefault="00FE7304">
    <w:pPr>
      <w:pStyle w:val="Footer"/>
    </w:pPr>
    <w:fldSimple w:instr="DOCPROPERTY iManageFooter \* MERGEFORMAT">
      <w:r>
        <w:t>#3183701v2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A5723" w14:textId="77777777" w:rsidR="00CE78B3" w:rsidRDefault="00CE78B3"/>
    <w:p w14:paraId="55DDC10A" w14:textId="77777777" w:rsidR="00CE78B3" w:rsidRDefault="00CE78B3"/>
  </w:footnote>
  <w:footnote w:type="continuationSeparator" w:id="0">
    <w:p w14:paraId="34EAD1B0" w14:textId="77777777" w:rsidR="00CE78B3" w:rsidRDefault="00CE78B3">
      <w:r>
        <w:continuationSeparator/>
      </w:r>
    </w:p>
    <w:p w14:paraId="2F7B11DF" w14:textId="77777777" w:rsidR="00CE78B3" w:rsidRDefault="00CE78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187F"/>
    <w:multiLevelType w:val="hybridMultilevel"/>
    <w:tmpl w:val="527A68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ED4EC5"/>
    <w:multiLevelType w:val="multilevel"/>
    <w:tmpl w:val="3A2C2DCC"/>
    <w:lvl w:ilvl="0">
      <w:start w:val="1"/>
      <w:numFmt w:val="lowerLetter"/>
      <w:lvlText w:val="(%1)"/>
      <w:lvlJc w:val="left"/>
      <w:pPr>
        <w:tabs>
          <w:tab w:val="left" w:pos="1008"/>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25409C"/>
    <w:multiLevelType w:val="multilevel"/>
    <w:tmpl w:val="8DAC6866"/>
    <w:lvl w:ilvl="0">
      <w:start w:val="2"/>
      <w:numFmt w:val="lowerLetter"/>
      <w:lvlText w:val="(%1)"/>
      <w:lvlJc w:val="left"/>
      <w:pPr>
        <w:tabs>
          <w:tab w:val="left" w:pos="648"/>
        </w:tabs>
      </w:pPr>
      <w:rPr>
        <w:rFonts w:ascii="Cambria" w:eastAsia="Cambria" w:hAnsi="Cambria"/>
        <w:b/>
        <w:color w:val="000000"/>
        <w:spacing w:val="8"/>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B77CB5"/>
    <w:multiLevelType w:val="multilevel"/>
    <w:tmpl w:val="356A9CBA"/>
    <w:styleLink w:val="CurrentList3"/>
    <w:lvl w:ilvl="0">
      <w:start w:val="1"/>
      <w:numFmt w:val="lowerLetter"/>
      <w:lvlText w:val="(%1)"/>
      <w:lvlJc w:val="left"/>
      <w:pPr>
        <w:tabs>
          <w:tab w:val="left" w:pos="864"/>
        </w:tabs>
      </w:pPr>
      <w:rPr>
        <w:rFonts w:ascii="Cambria" w:eastAsia="Cambria" w:hAnsi="Cambria"/>
        <w:b/>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D93F96"/>
    <w:multiLevelType w:val="multilevel"/>
    <w:tmpl w:val="36B41784"/>
    <w:lvl w:ilvl="0">
      <w:start w:val="1"/>
      <w:numFmt w:val="lowerLetter"/>
      <w:lvlText w:val="(%1)"/>
      <w:lvlJc w:val="left"/>
      <w:pPr>
        <w:tabs>
          <w:tab w:val="left" w:pos="864"/>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F47E6"/>
    <w:multiLevelType w:val="multilevel"/>
    <w:tmpl w:val="B8729DC8"/>
    <w:lvl w:ilvl="0">
      <w:start w:val="1"/>
      <w:numFmt w:val="lowerLetter"/>
      <w:lvlText w:val="(%1)"/>
      <w:lvlJc w:val="left"/>
      <w:pPr>
        <w:tabs>
          <w:tab w:val="left" w:pos="864"/>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D7BB7"/>
    <w:multiLevelType w:val="multilevel"/>
    <w:tmpl w:val="2B887ABE"/>
    <w:lvl w:ilvl="0">
      <w:start w:val="1"/>
      <w:numFmt w:val="lowerLetter"/>
      <w:lvlText w:val="(%1)"/>
      <w:lvlJc w:val="left"/>
      <w:pPr>
        <w:tabs>
          <w:tab w:val="left" w:pos="864"/>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E670B3"/>
    <w:multiLevelType w:val="hybridMultilevel"/>
    <w:tmpl w:val="472CD090"/>
    <w:lvl w:ilvl="0" w:tplc="D718422E">
      <w:start w:val="1"/>
      <w:numFmt w:val="lowerLetter"/>
      <w:lvlText w:val="(%1)"/>
      <w:lvlJc w:val="left"/>
      <w:pPr>
        <w:ind w:left="540" w:hanging="540"/>
      </w:pPr>
      <w:rPr>
        <w:rFonts w:cstheme="maj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C1329B"/>
    <w:multiLevelType w:val="multilevel"/>
    <w:tmpl w:val="24760986"/>
    <w:lvl w:ilvl="0">
      <w:start w:val="1"/>
      <w:numFmt w:val="lowerLetter"/>
      <w:pStyle w:val="TOCHeading4"/>
      <w:lvlText w:val="(%1)"/>
      <w:lvlJc w:val="left"/>
      <w:pPr>
        <w:ind w:left="576" w:firstLine="0"/>
      </w:pPr>
      <w:rPr>
        <w:rFonts w:ascii="Cambria" w:hAnsi="Cambria" w:hint="default"/>
        <w:b/>
        <w:i w:val="0"/>
        <w:color w:val="000000"/>
        <w:spacing w:val="0"/>
        <w:w w:val="100"/>
        <w:sz w:val="24"/>
        <w:szCs w:val="24"/>
        <w:vertAlign w:val="baseline"/>
        <w:lang w:val="en-US"/>
      </w:rPr>
    </w:lvl>
    <w:lvl w:ilvl="1">
      <w:numFmt w:val="decimal"/>
      <w:lvlText w:val=""/>
      <w:lvlJc w:val="left"/>
      <w:pPr>
        <w:ind w:left="576" w:firstLine="0"/>
      </w:pPr>
      <w:rPr>
        <w:rFonts w:hint="default"/>
      </w:rPr>
    </w:lvl>
    <w:lvl w:ilvl="2">
      <w:numFmt w:val="decimal"/>
      <w:lvlText w:val=""/>
      <w:lvlJc w:val="left"/>
      <w:pPr>
        <w:ind w:left="576" w:firstLine="0"/>
      </w:pPr>
      <w:rPr>
        <w:rFonts w:hint="default"/>
      </w:rPr>
    </w:lvl>
    <w:lvl w:ilvl="3">
      <w:numFmt w:val="decimal"/>
      <w:lvlText w:val=""/>
      <w:lvlJc w:val="left"/>
      <w:pPr>
        <w:ind w:left="576" w:firstLine="0"/>
      </w:pPr>
      <w:rPr>
        <w:rFonts w:hint="default"/>
      </w:rPr>
    </w:lvl>
    <w:lvl w:ilvl="4">
      <w:numFmt w:val="decimal"/>
      <w:lvlText w:val=""/>
      <w:lvlJc w:val="left"/>
      <w:pPr>
        <w:ind w:left="576" w:firstLine="0"/>
      </w:pPr>
      <w:rPr>
        <w:rFonts w:hint="default"/>
      </w:rPr>
    </w:lvl>
    <w:lvl w:ilvl="5">
      <w:numFmt w:val="decimal"/>
      <w:lvlText w:val=""/>
      <w:lvlJc w:val="left"/>
      <w:pPr>
        <w:ind w:left="576" w:firstLine="0"/>
      </w:pPr>
      <w:rPr>
        <w:rFonts w:hint="default"/>
      </w:rPr>
    </w:lvl>
    <w:lvl w:ilvl="6">
      <w:numFmt w:val="decimal"/>
      <w:lvlText w:val=""/>
      <w:lvlJc w:val="left"/>
      <w:pPr>
        <w:ind w:left="576" w:firstLine="0"/>
      </w:pPr>
      <w:rPr>
        <w:rFonts w:hint="default"/>
      </w:rPr>
    </w:lvl>
    <w:lvl w:ilvl="7">
      <w:numFmt w:val="decimal"/>
      <w:lvlText w:val=""/>
      <w:lvlJc w:val="left"/>
      <w:pPr>
        <w:ind w:left="576" w:firstLine="0"/>
      </w:pPr>
      <w:rPr>
        <w:rFonts w:hint="default"/>
      </w:rPr>
    </w:lvl>
    <w:lvl w:ilvl="8">
      <w:numFmt w:val="decimal"/>
      <w:lvlText w:val=""/>
      <w:lvlJc w:val="left"/>
      <w:pPr>
        <w:ind w:left="576" w:firstLine="0"/>
      </w:pPr>
      <w:rPr>
        <w:rFonts w:hint="default"/>
      </w:rPr>
    </w:lvl>
  </w:abstractNum>
  <w:abstractNum w:abstractNumId="9" w15:restartNumberingAfterBreak="0">
    <w:nsid w:val="19AC0F03"/>
    <w:multiLevelType w:val="hybridMultilevel"/>
    <w:tmpl w:val="2E68BB6E"/>
    <w:lvl w:ilvl="0" w:tplc="0409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25C65839"/>
    <w:multiLevelType w:val="multilevel"/>
    <w:tmpl w:val="234A2878"/>
    <w:lvl w:ilvl="0">
      <w:start w:val="2"/>
      <w:numFmt w:val="lowerLetter"/>
      <w:lvlText w:val="(%1)"/>
      <w:lvlJc w:val="left"/>
      <w:pPr>
        <w:tabs>
          <w:tab w:val="left" w:pos="720"/>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3A5216"/>
    <w:multiLevelType w:val="multilevel"/>
    <w:tmpl w:val="F5D22316"/>
    <w:lvl w:ilvl="0">
      <w:start w:val="1"/>
      <w:numFmt w:val="lowerLetter"/>
      <w:lvlText w:val="(%1)"/>
      <w:lvlJc w:val="left"/>
      <w:pPr>
        <w:tabs>
          <w:tab w:val="left" w:pos="792"/>
        </w:tabs>
      </w:pPr>
      <w:rPr>
        <w:rFonts w:ascii="Cambria" w:eastAsia="Cambria" w:hAnsi="Cambria"/>
        <w:b/>
        <w:color w:val="000000"/>
        <w:spacing w:val="4"/>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B06B7D"/>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9EE2EAA"/>
    <w:multiLevelType w:val="multilevel"/>
    <w:tmpl w:val="9092A830"/>
    <w:lvl w:ilvl="0">
      <w:start w:val="1"/>
      <w:numFmt w:val="lowerLetter"/>
      <w:lvlText w:val="(%1)"/>
      <w:lvlJc w:val="left"/>
      <w:pPr>
        <w:tabs>
          <w:tab w:val="left" w:pos="792"/>
        </w:tabs>
      </w:pPr>
      <w:rPr>
        <w:rFonts w:ascii="Cambria" w:eastAsia="Cambria" w:hAnsi="Cambria"/>
        <w:b/>
        <w:color w:val="000000"/>
        <w:spacing w:val="0"/>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B1EE7"/>
    <w:multiLevelType w:val="multilevel"/>
    <w:tmpl w:val="CAD25642"/>
    <w:lvl w:ilvl="0">
      <w:start w:val="1"/>
      <w:numFmt w:val="lowerLetter"/>
      <w:lvlText w:val="(%1)"/>
      <w:lvlJc w:val="left"/>
      <w:pPr>
        <w:tabs>
          <w:tab w:val="left" w:pos="792"/>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60A85"/>
    <w:multiLevelType w:val="multilevel"/>
    <w:tmpl w:val="9092A830"/>
    <w:lvl w:ilvl="0">
      <w:start w:val="1"/>
      <w:numFmt w:val="lowerLetter"/>
      <w:lvlText w:val="(%1)"/>
      <w:lvlJc w:val="left"/>
      <w:pPr>
        <w:tabs>
          <w:tab w:val="left" w:pos="792"/>
        </w:tabs>
      </w:pPr>
      <w:rPr>
        <w:rFonts w:ascii="Cambria" w:eastAsia="Cambria" w:hAnsi="Cambria"/>
        <w:b/>
        <w:color w:val="000000"/>
        <w:spacing w:val="0"/>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CD7EFD"/>
    <w:multiLevelType w:val="multilevel"/>
    <w:tmpl w:val="480A3190"/>
    <w:lvl w:ilvl="0">
      <w:start w:val="1"/>
      <w:numFmt w:val="lowerLetter"/>
      <w:lvlText w:val="(%1)"/>
      <w:lvlJc w:val="left"/>
      <w:pPr>
        <w:tabs>
          <w:tab w:val="left" w:pos="864"/>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001558"/>
    <w:multiLevelType w:val="multilevel"/>
    <w:tmpl w:val="D3EC8B34"/>
    <w:lvl w:ilvl="0">
      <w:start w:val="1"/>
      <w:numFmt w:val="lowerLetter"/>
      <w:lvlText w:val="(%1)"/>
      <w:lvlJc w:val="left"/>
      <w:pPr>
        <w:tabs>
          <w:tab w:val="left" w:pos="576"/>
        </w:tabs>
      </w:pPr>
      <w:rPr>
        <w:rFonts w:ascii="Cambria" w:eastAsia="Cambria" w:hAnsi="Cambria"/>
        <w:b/>
        <w:color w:val="000000"/>
        <w:spacing w:val="7"/>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6B2F92"/>
    <w:multiLevelType w:val="hybridMultilevel"/>
    <w:tmpl w:val="678E4B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8432E8"/>
    <w:multiLevelType w:val="multilevel"/>
    <w:tmpl w:val="420E5F8A"/>
    <w:lvl w:ilvl="0">
      <w:start w:val="1"/>
      <w:numFmt w:val="lowerLetter"/>
      <w:lvlText w:val="(%1)"/>
      <w:lvlJc w:val="left"/>
      <w:pPr>
        <w:tabs>
          <w:tab w:val="left" w:pos="720"/>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021674"/>
    <w:multiLevelType w:val="multilevel"/>
    <w:tmpl w:val="356A9CBA"/>
    <w:styleLink w:val="CurrentList1"/>
    <w:lvl w:ilvl="0">
      <w:start w:val="1"/>
      <w:numFmt w:val="lowerLetter"/>
      <w:lvlText w:val="(%1)"/>
      <w:lvlJc w:val="left"/>
      <w:pPr>
        <w:tabs>
          <w:tab w:val="left" w:pos="864"/>
        </w:tabs>
      </w:pPr>
      <w:rPr>
        <w:rFonts w:ascii="Cambria" w:eastAsia="Cambria" w:hAnsi="Cambria"/>
        <w:b/>
        <w:color w:val="000000"/>
        <w:spacing w:val="0"/>
        <w:w w:val="100"/>
        <w:sz w:val="3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1124346"/>
    <w:multiLevelType w:val="multilevel"/>
    <w:tmpl w:val="E7BCA16E"/>
    <w:lvl w:ilvl="0">
      <w:start w:val="1"/>
      <w:numFmt w:val="lowerLetter"/>
      <w:lvlText w:val="(%1)"/>
      <w:lvlJc w:val="left"/>
      <w:pPr>
        <w:tabs>
          <w:tab w:val="left" w:pos="864"/>
        </w:tabs>
      </w:pPr>
      <w:rPr>
        <w:rFonts w:ascii="Cambria" w:eastAsia="Cambria" w:hAnsi="Cambria"/>
        <w:b/>
        <w:color w:val="000000"/>
        <w:spacing w:val="0"/>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7F2398"/>
    <w:multiLevelType w:val="multilevel"/>
    <w:tmpl w:val="D892EA82"/>
    <w:lvl w:ilvl="0">
      <w:start w:val="1"/>
      <w:numFmt w:val="lowerLetter"/>
      <w:lvlText w:val="(%1)"/>
      <w:lvlJc w:val="left"/>
      <w:pPr>
        <w:tabs>
          <w:tab w:val="left" w:pos="864"/>
        </w:tabs>
      </w:pPr>
      <w:rPr>
        <w:rFonts w:ascii="Cambria" w:eastAsia="Cambria" w:hAnsi="Cambria"/>
        <w:b/>
        <w:color w:val="000000"/>
        <w:spacing w:val="0"/>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62707B9"/>
    <w:multiLevelType w:val="multilevel"/>
    <w:tmpl w:val="A69A0B20"/>
    <w:lvl w:ilvl="0">
      <w:start w:val="1"/>
      <w:numFmt w:val="lowerLetter"/>
      <w:lvlText w:val="(%1)"/>
      <w:lvlJc w:val="left"/>
      <w:pPr>
        <w:tabs>
          <w:tab w:val="left" w:pos="648"/>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78F08C6"/>
    <w:multiLevelType w:val="multilevel"/>
    <w:tmpl w:val="E1400DD8"/>
    <w:lvl w:ilvl="0">
      <w:start w:val="1"/>
      <w:numFmt w:val="lowerLetter"/>
      <w:lvlText w:val="(%1)"/>
      <w:lvlJc w:val="left"/>
      <w:pPr>
        <w:tabs>
          <w:tab w:val="left" w:pos="720"/>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86B7E94"/>
    <w:multiLevelType w:val="multilevel"/>
    <w:tmpl w:val="3D5EAF70"/>
    <w:lvl w:ilvl="0">
      <w:start w:val="1"/>
      <w:numFmt w:val="decimal"/>
      <w:lvlText w:val="%1)"/>
      <w:lvlJc w:val="left"/>
      <w:pPr>
        <w:ind w:left="792" w:hanging="360"/>
      </w:pPr>
      <w:rPr>
        <w:color w:val="000000"/>
        <w:spacing w:val="0"/>
        <w:w w:val="100"/>
        <w:sz w:val="24"/>
        <w:szCs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81059B"/>
    <w:multiLevelType w:val="multilevel"/>
    <w:tmpl w:val="823E07A4"/>
    <w:lvl w:ilvl="0">
      <w:start w:val="1"/>
      <w:numFmt w:val="lowerLetter"/>
      <w:lvlText w:val="(%1)"/>
      <w:lvlJc w:val="left"/>
      <w:pPr>
        <w:tabs>
          <w:tab w:val="left" w:pos="792"/>
        </w:tabs>
      </w:pPr>
      <w:rPr>
        <w:rFonts w:ascii="Cambria" w:eastAsia="Cambria" w:hAnsi="Cambria"/>
        <w:b/>
        <w:color w:val="000000"/>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F7A50FE"/>
    <w:multiLevelType w:val="multilevel"/>
    <w:tmpl w:val="888A953C"/>
    <w:lvl w:ilvl="0">
      <w:start w:val="1"/>
      <w:numFmt w:val="lowerLetter"/>
      <w:lvlText w:val="(%1)"/>
      <w:lvlJc w:val="left"/>
      <w:pPr>
        <w:tabs>
          <w:tab w:val="left" w:pos="792"/>
        </w:tabs>
      </w:pPr>
      <w:rPr>
        <w:rFonts w:ascii="Cambria" w:eastAsia="Cambria" w:hAnsi="Cambria"/>
        <w:b/>
        <w:color w:val="000000"/>
        <w:spacing w:val="0"/>
        <w:w w:val="100"/>
        <w:sz w:val="24"/>
        <w:szCs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0217304">
    <w:abstractNumId w:val="8"/>
  </w:num>
  <w:num w:numId="2" w16cid:durableId="483813049">
    <w:abstractNumId w:val="11"/>
  </w:num>
  <w:num w:numId="3" w16cid:durableId="1474835842">
    <w:abstractNumId w:val="15"/>
  </w:num>
  <w:num w:numId="4" w16cid:durableId="1843813512">
    <w:abstractNumId w:val="21"/>
  </w:num>
  <w:num w:numId="5" w16cid:durableId="930431420">
    <w:abstractNumId w:val="22"/>
  </w:num>
  <w:num w:numId="6" w16cid:durableId="1881624738">
    <w:abstractNumId w:val="24"/>
  </w:num>
  <w:num w:numId="7" w16cid:durableId="1113550071">
    <w:abstractNumId w:val="17"/>
  </w:num>
  <w:num w:numId="8" w16cid:durableId="1712880537">
    <w:abstractNumId w:val="10"/>
  </w:num>
  <w:num w:numId="9" w16cid:durableId="1134062818">
    <w:abstractNumId w:val="19"/>
  </w:num>
  <w:num w:numId="10" w16cid:durableId="1106459098">
    <w:abstractNumId w:val="6"/>
  </w:num>
  <w:num w:numId="11" w16cid:durableId="1743062029">
    <w:abstractNumId w:val="26"/>
  </w:num>
  <w:num w:numId="12" w16cid:durableId="986862127">
    <w:abstractNumId w:val="23"/>
  </w:num>
  <w:num w:numId="13" w16cid:durableId="1987858822">
    <w:abstractNumId w:val="16"/>
  </w:num>
  <w:num w:numId="14" w16cid:durableId="1929925750">
    <w:abstractNumId w:val="4"/>
  </w:num>
  <w:num w:numId="15" w16cid:durableId="1764915238">
    <w:abstractNumId w:val="5"/>
  </w:num>
  <w:num w:numId="16" w16cid:durableId="1730105129">
    <w:abstractNumId w:val="2"/>
  </w:num>
  <w:num w:numId="17" w16cid:durableId="477890945">
    <w:abstractNumId w:val="27"/>
  </w:num>
  <w:num w:numId="18" w16cid:durableId="1029186835">
    <w:abstractNumId w:val="1"/>
  </w:num>
  <w:num w:numId="19" w16cid:durableId="1749812354">
    <w:abstractNumId w:val="14"/>
  </w:num>
  <w:num w:numId="20" w16cid:durableId="427696727">
    <w:abstractNumId w:val="9"/>
  </w:num>
  <w:num w:numId="21" w16cid:durableId="922226719">
    <w:abstractNumId w:val="25"/>
  </w:num>
  <w:num w:numId="22" w16cid:durableId="735738903">
    <w:abstractNumId w:val="18"/>
  </w:num>
  <w:num w:numId="23" w16cid:durableId="133111697">
    <w:abstractNumId w:val="20"/>
  </w:num>
  <w:num w:numId="24" w16cid:durableId="525481521">
    <w:abstractNumId w:val="12"/>
  </w:num>
  <w:num w:numId="25" w16cid:durableId="25062949">
    <w:abstractNumId w:val="3"/>
  </w:num>
  <w:num w:numId="26" w16cid:durableId="798064359">
    <w:abstractNumId w:val="13"/>
  </w:num>
  <w:num w:numId="27" w16cid:durableId="1215462117">
    <w:abstractNumId w:val="7"/>
  </w:num>
  <w:num w:numId="28" w16cid:durableId="1574006504">
    <w:abstractNumId w:val="0"/>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 Faust">
    <w15:presenceInfo w15:providerId="AD" w15:userId="S::jfaust@cityofcrestwood.org::32e84054-5a91-4acf-b47f-83465f20bc34"/>
  </w15:person>
  <w15:person w15:author="Fritz, Lyndee R.">
    <w15:presenceInfo w15:providerId="AD" w15:userId="S::lrfritz@lashlybaer.com::30d951a3-bf54-4b72-adbb-09af41824e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A0F"/>
    <w:rsid w:val="00002C81"/>
    <w:rsid w:val="00003E92"/>
    <w:rsid w:val="00006281"/>
    <w:rsid w:val="00006DE2"/>
    <w:rsid w:val="00012431"/>
    <w:rsid w:val="0001445A"/>
    <w:rsid w:val="00017026"/>
    <w:rsid w:val="00027462"/>
    <w:rsid w:val="000309E4"/>
    <w:rsid w:val="00032126"/>
    <w:rsid w:val="00041245"/>
    <w:rsid w:val="000503CD"/>
    <w:rsid w:val="00050B73"/>
    <w:rsid w:val="00050FF1"/>
    <w:rsid w:val="00051DE4"/>
    <w:rsid w:val="00054C5A"/>
    <w:rsid w:val="00055C4D"/>
    <w:rsid w:val="000568A7"/>
    <w:rsid w:val="00061D14"/>
    <w:rsid w:val="00063BB4"/>
    <w:rsid w:val="00070AFE"/>
    <w:rsid w:val="00072AE6"/>
    <w:rsid w:val="00076030"/>
    <w:rsid w:val="00085337"/>
    <w:rsid w:val="00086D48"/>
    <w:rsid w:val="00094BF5"/>
    <w:rsid w:val="000A28D3"/>
    <w:rsid w:val="000A560B"/>
    <w:rsid w:val="000A5FF0"/>
    <w:rsid w:val="000A65E0"/>
    <w:rsid w:val="000B15BA"/>
    <w:rsid w:val="000B244C"/>
    <w:rsid w:val="000D0B8B"/>
    <w:rsid w:val="000D3AAA"/>
    <w:rsid w:val="000D3F97"/>
    <w:rsid w:val="000F3555"/>
    <w:rsid w:val="000F3ED7"/>
    <w:rsid w:val="000F5EF3"/>
    <w:rsid w:val="00106175"/>
    <w:rsid w:val="00114A41"/>
    <w:rsid w:val="00125D4A"/>
    <w:rsid w:val="00141D1A"/>
    <w:rsid w:val="0015353E"/>
    <w:rsid w:val="00154681"/>
    <w:rsid w:val="00161FE6"/>
    <w:rsid w:val="00162FEB"/>
    <w:rsid w:val="00164C1C"/>
    <w:rsid w:val="0017024F"/>
    <w:rsid w:val="00171412"/>
    <w:rsid w:val="00171818"/>
    <w:rsid w:val="00172EF0"/>
    <w:rsid w:val="001739BB"/>
    <w:rsid w:val="001833F2"/>
    <w:rsid w:val="00183D3A"/>
    <w:rsid w:val="001843FD"/>
    <w:rsid w:val="001875FE"/>
    <w:rsid w:val="001A2DB8"/>
    <w:rsid w:val="001A5EAC"/>
    <w:rsid w:val="001A6EC1"/>
    <w:rsid w:val="001C2C28"/>
    <w:rsid w:val="001D7A29"/>
    <w:rsid w:val="001E5324"/>
    <w:rsid w:val="001F19CB"/>
    <w:rsid w:val="001F2486"/>
    <w:rsid w:val="001F77E0"/>
    <w:rsid w:val="00200D32"/>
    <w:rsid w:val="00203CB2"/>
    <w:rsid w:val="00211DD2"/>
    <w:rsid w:val="00212538"/>
    <w:rsid w:val="00217BAB"/>
    <w:rsid w:val="00235ECE"/>
    <w:rsid w:val="00256CE4"/>
    <w:rsid w:val="00263A88"/>
    <w:rsid w:val="002649E8"/>
    <w:rsid w:val="00266D28"/>
    <w:rsid w:val="0027180B"/>
    <w:rsid w:val="00272E9D"/>
    <w:rsid w:val="0028149B"/>
    <w:rsid w:val="002830B8"/>
    <w:rsid w:val="00286409"/>
    <w:rsid w:val="00295DD7"/>
    <w:rsid w:val="002A009C"/>
    <w:rsid w:val="002A0BDB"/>
    <w:rsid w:val="002A3113"/>
    <w:rsid w:val="002A366E"/>
    <w:rsid w:val="002A7808"/>
    <w:rsid w:val="002B495D"/>
    <w:rsid w:val="002C0D30"/>
    <w:rsid w:val="002C3767"/>
    <w:rsid w:val="002C3CB4"/>
    <w:rsid w:val="002D1BF8"/>
    <w:rsid w:val="002E1D10"/>
    <w:rsid w:val="002F001A"/>
    <w:rsid w:val="002F54FA"/>
    <w:rsid w:val="002F7372"/>
    <w:rsid w:val="00301ABA"/>
    <w:rsid w:val="0030261A"/>
    <w:rsid w:val="00303732"/>
    <w:rsid w:val="00304440"/>
    <w:rsid w:val="00311B37"/>
    <w:rsid w:val="00311E17"/>
    <w:rsid w:val="00315B8D"/>
    <w:rsid w:val="003167F1"/>
    <w:rsid w:val="00320C1B"/>
    <w:rsid w:val="0032148B"/>
    <w:rsid w:val="003246FE"/>
    <w:rsid w:val="00330845"/>
    <w:rsid w:val="003335C7"/>
    <w:rsid w:val="003343B6"/>
    <w:rsid w:val="003352E1"/>
    <w:rsid w:val="003370AE"/>
    <w:rsid w:val="00343E6A"/>
    <w:rsid w:val="003446A5"/>
    <w:rsid w:val="00344DFA"/>
    <w:rsid w:val="00355E05"/>
    <w:rsid w:val="00357573"/>
    <w:rsid w:val="00362988"/>
    <w:rsid w:val="00366F3F"/>
    <w:rsid w:val="003743B0"/>
    <w:rsid w:val="003753D6"/>
    <w:rsid w:val="00387808"/>
    <w:rsid w:val="0039388B"/>
    <w:rsid w:val="0039645A"/>
    <w:rsid w:val="003B25BA"/>
    <w:rsid w:val="003B4DD7"/>
    <w:rsid w:val="003B5C16"/>
    <w:rsid w:val="003C2651"/>
    <w:rsid w:val="003C7F70"/>
    <w:rsid w:val="003D1F40"/>
    <w:rsid w:val="003D2323"/>
    <w:rsid w:val="003E1D36"/>
    <w:rsid w:val="003E24E8"/>
    <w:rsid w:val="003E42FC"/>
    <w:rsid w:val="003F7C93"/>
    <w:rsid w:val="004005BB"/>
    <w:rsid w:val="004103FE"/>
    <w:rsid w:val="004117E4"/>
    <w:rsid w:val="0041460D"/>
    <w:rsid w:val="004237DD"/>
    <w:rsid w:val="00426329"/>
    <w:rsid w:val="0042799F"/>
    <w:rsid w:val="00456BC5"/>
    <w:rsid w:val="004662D0"/>
    <w:rsid w:val="004708FD"/>
    <w:rsid w:val="00492235"/>
    <w:rsid w:val="004B3997"/>
    <w:rsid w:val="004B51A4"/>
    <w:rsid w:val="004B64E8"/>
    <w:rsid w:val="004C02A9"/>
    <w:rsid w:val="004C0D36"/>
    <w:rsid w:val="004C21DC"/>
    <w:rsid w:val="004C60B1"/>
    <w:rsid w:val="004D0B86"/>
    <w:rsid w:val="004D10C5"/>
    <w:rsid w:val="004D5B6E"/>
    <w:rsid w:val="004D6650"/>
    <w:rsid w:val="004E1C20"/>
    <w:rsid w:val="004F16B0"/>
    <w:rsid w:val="0050246D"/>
    <w:rsid w:val="005233D9"/>
    <w:rsid w:val="00533089"/>
    <w:rsid w:val="00547C2B"/>
    <w:rsid w:val="005501FC"/>
    <w:rsid w:val="0055271E"/>
    <w:rsid w:val="00554CF4"/>
    <w:rsid w:val="00555E7D"/>
    <w:rsid w:val="00562A70"/>
    <w:rsid w:val="00564450"/>
    <w:rsid w:val="005734D0"/>
    <w:rsid w:val="00583320"/>
    <w:rsid w:val="00590481"/>
    <w:rsid w:val="005913CA"/>
    <w:rsid w:val="00592748"/>
    <w:rsid w:val="00592B51"/>
    <w:rsid w:val="005A0979"/>
    <w:rsid w:val="005A0C25"/>
    <w:rsid w:val="005A7343"/>
    <w:rsid w:val="005B2123"/>
    <w:rsid w:val="005C1388"/>
    <w:rsid w:val="005E091C"/>
    <w:rsid w:val="005E7488"/>
    <w:rsid w:val="005F0E73"/>
    <w:rsid w:val="005F21FE"/>
    <w:rsid w:val="00601C8A"/>
    <w:rsid w:val="00625F92"/>
    <w:rsid w:val="006269E4"/>
    <w:rsid w:val="0063226D"/>
    <w:rsid w:val="006415AF"/>
    <w:rsid w:val="006452C8"/>
    <w:rsid w:val="00651F21"/>
    <w:rsid w:val="00666D7D"/>
    <w:rsid w:val="0067048D"/>
    <w:rsid w:val="00674931"/>
    <w:rsid w:val="00675C81"/>
    <w:rsid w:val="006907CE"/>
    <w:rsid w:val="006A02A9"/>
    <w:rsid w:val="006A2177"/>
    <w:rsid w:val="006A3A0F"/>
    <w:rsid w:val="006A4835"/>
    <w:rsid w:val="006A493D"/>
    <w:rsid w:val="006A4CBB"/>
    <w:rsid w:val="006A7A65"/>
    <w:rsid w:val="006B119E"/>
    <w:rsid w:val="006B476C"/>
    <w:rsid w:val="006E15CB"/>
    <w:rsid w:val="006E751E"/>
    <w:rsid w:val="006F5004"/>
    <w:rsid w:val="006F51C6"/>
    <w:rsid w:val="006F723C"/>
    <w:rsid w:val="007034FD"/>
    <w:rsid w:val="0071273F"/>
    <w:rsid w:val="0071351E"/>
    <w:rsid w:val="00713F60"/>
    <w:rsid w:val="0072293A"/>
    <w:rsid w:val="00734A67"/>
    <w:rsid w:val="007449D4"/>
    <w:rsid w:val="00757569"/>
    <w:rsid w:val="00765BCC"/>
    <w:rsid w:val="00766805"/>
    <w:rsid w:val="00767D9B"/>
    <w:rsid w:val="00785782"/>
    <w:rsid w:val="007B22F2"/>
    <w:rsid w:val="007B255F"/>
    <w:rsid w:val="007B6130"/>
    <w:rsid w:val="007B6BB5"/>
    <w:rsid w:val="007B6D8B"/>
    <w:rsid w:val="007C34CC"/>
    <w:rsid w:val="007D2136"/>
    <w:rsid w:val="007D3A4E"/>
    <w:rsid w:val="007D7110"/>
    <w:rsid w:val="007E4978"/>
    <w:rsid w:val="00802778"/>
    <w:rsid w:val="00810CD1"/>
    <w:rsid w:val="0081623D"/>
    <w:rsid w:val="0082056A"/>
    <w:rsid w:val="008223FA"/>
    <w:rsid w:val="008259B2"/>
    <w:rsid w:val="008261C6"/>
    <w:rsid w:val="00826869"/>
    <w:rsid w:val="008408B5"/>
    <w:rsid w:val="0085341E"/>
    <w:rsid w:val="00853608"/>
    <w:rsid w:val="0085586E"/>
    <w:rsid w:val="008605C3"/>
    <w:rsid w:val="0086282C"/>
    <w:rsid w:val="008630F5"/>
    <w:rsid w:val="00864EF1"/>
    <w:rsid w:val="00867534"/>
    <w:rsid w:val="008741FE"/>
    <w:rsid w:val="00880E69"/>
    <w:rsid w:val="00895902"/>
    <w:rsid w:val="008A41A4"/>
    <w:rsid w:val="008A4E10"/>
    <w:rsid w:val="008A7D89"/>
    <w:rsid w:val="008B3A94"/>
    <w:rsid w:val="008B3AEB"/>
    <w:rsid w:val="008B716A"/>
    <w:rsid w:val="008C0BC9"/>
    <w:rsid w:val="008C136E"/>
    <w:rsid w:val="008C5927"/>
    <w:rsid w:val="008D5909"/>
    <w:rsid w:val="008D5D8C"/>
    <w:rsid w:val="008E1126"/>
    <w:rsid w:val="008E1429"/>
    <w:rsid w:val="008E15F0"/>
    <w:rsid w:val="008E3AD8"/>
    <w:rsid w:val="008E41F4"/>
    <w:rsid w:val="008F425B"/>
    <w:rsid w:val="008F435C"/>
    <w:rsid w:val="008F60B5"/>
    <w:rsid w:val="00900A1C"/>
    <w:rsid w:val="00901A5D"/>
    <w:rsid w:val="00903581"/>
    <w:rsid w:val="00904485"/>
    <w:rsid w:val="00906471"/>
    <w:rsid w:val="009115E0"/>
    <w:rsid w:val="0091735C"/>
    <w:rsid w:val="00924390"/>
    <w:rsid w:val="009273C1"/>
    <w:rsid w:val="00931B3A"/>
    <w:rsid w:val="00933FD6"/>
    <w:rsid w:val="00937985"/>
    <w:rsid w:val="0094265E"/>
    <w:rsid w:val="00944092"/>
    <w:rsid w:val="00944EF4"/>
    <w:rsid w:val="00945564"/>
    <w:rsid w:val="00951837"/>
    <w:rsid w:val="00963295"/>
    <w:rsid w:val="00964257"/>
    <w:rsid w:val="0097348E"/>
    <w:rsid w:val="00975202"/>
    <w:rsid w:val="00976D2A"/>
    <w:rsid w:val="00994178"/>
    <w:rsid w:val="009A13B4"/>
    <w:rsid w:val="009A442F"/>
    <w:rsid w:val="009A5F2F"/>
    <w:rsid w:val="009B3CAE"/>
    <w:rsid w:val="009C3C00"/>
    <w:rsid w:val="009C51E8"/>
    <w:rsid w:val="009D204A"/>
    <w:rsid w:val="009D2410"/>
    <w:rsid w:val="009D2640"/>
    <w:rsid w:val="009D2FEE"/>
    <w:rsid w:val="009D3893"/>
    <w:rsid w:val="009D629A"/>
    <w:rsid w:val="009E2EE1"/>
    <w:rsid w:val="009F0749"/>
    <w:rsid w:val="009F798A"/>
    <w:rsid w:val="00A01606"/>
    <w:rsid w:val="00A03B40"/>
    <w:rsid w:val="00A075DF"/>
    <w:rsid w:val="00A116F1"/>
    <w:rsid w:val="00A21249"/>
    <w:rsid w:val="00A27A86"/>
    <w:rsid w:val="00A3193C"/>
    <w:rsid w:val="00A326FA"/>
    <w:rsid w:val="00A330BA"/>
    <w:rsid w:val="00A37865"/>
    <w:rsid w:val="00A541E7"/>
    <w:rsid w:val="00A61040"/>
    <w:rsid w:val="00A64FEF"/>
    <w:rsid w:val="00A83852"/>
    <w:rsid w:val="00AA1EE1"/>
    <w:rsid w:val="00AA3E81"/>
    <w:rsid w:val="00AB22D1"/>
    <w:rsid w:val="00AB6FE6"/>
    <w:rsid w:val="00AC479E"/>
    <w:rsid w:val="00AD6325"/>
    <w:rsid w:val="00AE18E9"/>
    <w:rsid w:val="00AF33B6"/>
    <w:rsid w:val="00B00C84"/>
    <w:rsid w:val="00B13721"/>
    <w:rsid w:val="00B1656C"/>
    <w:rsid w:val="00B228D4"/>
    <w:rsid w:val="00B24966"/>
    <w:rsid w:val="00B30955"/>
    <w:rsid w:val="00B33361"/>
    <w:rsid w:val="00B33798"/>
    <w:rsid w:val="00B35E76"/>
    <w:rsid w:val="00B41B4E"/>
    <w:rsid w:val="00B5567B"/>
    <w:rsid w:val="00B63377"/>
    <w:rsid w:val="00B71227"/>
    <w:rsid w:val="00B73457"/>
    <w:rsid w:val="00B74BA6"/>
    <w:rsid w:val="00B77426"/>
    <w:rsid w:val="00B8715B"/>
    <w:rsid w:val="00B919A4"/>
    <w:rsid w:val="00B92AB1"/>
    <w:rsid w:val="00B92AB7"/>
    <w:rsid w:val="00BA003F"/>
    <w:rsid w:val="00BA022E"/>
    <w:rsid w:val="00BA10E2"/>
    <w:rsid w:val="00BA2691"/>
    <w:rsid w:val="00BA318D"/>
    <w:rsid w:val="00BA368F"/>
    <w:rsid w:val="00BA7676"/>
    <w:rsid w:val="00BB1A0E"/>
    <w:rsid w:val="00BB1DBA"/>
    <w:rsid w:val="00BC0213"/>
    <w:rsid w:val="00BC4F84"/>
    <w:rsid w:val="00BC5450"/>
    <w:rsid w:val="00BC6217"/>
    <w:rsid w:val="00BD0A0E"/>
    <w:rsid w:val="00BD46C0"/>
    <w:rsid w:val="00BD712D"/>
    <w:rsid w:val="00BF2D57"/>
    <w:rsid w:val="00BF5F8B"/>
    <w:rsid w:val="00BF76E3"/>
    <w:rsid w:val="00C00E14"/>
    <w:rsid w:val="00C02D9C"/>
    <w:rsid w:val="00C07BFB"/>
    <w:rsid w:val="00C146DD"/>
    <w:rsid w:val="00C26FAC"/>
    <w:rsid w:val="00C27251"/>
    <w:rsid w:val="00C42326"/>
    <w:rsid w:val="00C45885"/>
    <w:rsid w:val="00C54C20"/>
    <w:rsid w:val="00C714B7"/>
    <w:rsid w:val="00C8479D"/>
    <w:rsid w:val="00C85B74"/>
    <w:rsid w:val="00C932BC"/>
    <w:rsid w:val="00C9438C"/>
    <w:rsid w:val="00CA2AF5"/>
    <w:rsid w:val="00CA4D37"/>
    <w:rsid w:val="00CA68DE"/>
    <w:rsid w:val="00CB1E32"/>
    <w:rsid w:val="00CB709D"/>
    <w:rsid w:val="00CC2AEA"/>
    <w:rsid w:val="00CE5591"/>
    <w:rsid w:val="00CE78B3"/>
    <w:rsid w:val="00D0023C"/>
    <w:rsid w:val="00D14C8F"/>
    <w:rsid w:val="00D22987"/>
    <w:rsid w:val="00D3211A"/>
    <w:rsid w:val="00D35011"/>
    <w:rsid w:val="00D366B4"/>
    <w:rsid w:val="00D369DD"/>
    <w:rsid w:val="00D43200"/>
    <w:rsid w:val="00D44D7E"/>
    <w:rsid w:val="00D506E7"/>
    <w:rsid w:val="00D55AAF"/>
    <w:rsid w:val="00D634DB"/>
    <w:rsid w:val="00D66506"/>
    <w:rsid w:val="00D71596"/>
    <w:rsid w:val="00D826C7"/>
    <w:rsid w:val="00D93FDB"/>
    <w:rsid w:val="00D958A6"/>
    <w:rsid w:val="00D979BB"/>
    <w:rsid w:val="00DA64BA"/>
    <w:rsid w:val="00DA793E"/>
    <w:rsid w:val="00DB4A4A"/>
    <w:rsid w:val="00DC1EFB"/>
    <w:rsid w:val="00DC7CBB"/>
    <w:rsid w:val="00DD7336"/>
    <w:rsid w:val="00DE1856"/>
    <w:rsid w:val="00DF000A"/>
    <w:rsid w:val="00DF2FD3"/>
    <w:rsid w:val="00DF3CE3"/>
    <w:rsid w:val="00DF3E6D"/>
    <w:rsid w:val="00DF5536"/>
    <w:rsid w:val="00DF6378"/>
    <w:rsid w:val="00E01339"/>
    <w:rsid w:val="00E14FE1"/>
    <w:rsid w:val="00E1706C"/>
    <w:rsid w:val="00E224F5"/>
    <w:rsid w:val="00E33C03"/>
    <w:rsid w:val="00E34092"/>
    <w:rsid w:val="00E54CE3"/>
    <w:rsid w:val="00E56A16"/>
    <w:rsid w:val="00E65B3A"/>
    <w:rsid w:val="00E72401"/>
    <w:rsid w:val="00E72D51"/>
    <w:rsid w:val="00E77A3F"/>
    <w:rsid w:val="00E80CEB"/>
    <w:rsid w:val="00EA076D"/>
    <w:rsid w:val="00EA299D"/>
    <w:rsid w:val="00EA3CAB"/>
    <w:rsid w:val="00EA71D6"/>
    <w:rsid w:val="00EB19AE"/>
    <w:rsid w:val="00EB25E2"/>
    <w:rsid w:val="00EB3150"/>
    <w:rsid w:val="00EB4435"/>
    <w:rsid w:val="00EB59FC"/>
    <w:rsid w:val="00EC433F"/>
    <w:rsid w:val="00EE29E0"/>
    <w:rsid w:val="00EE5570"/>
    <w:rsid w:val="00EF304F"/>
    <w:rsid w:val="00EF5960"/>
    <w:rsid w:val="00F000A5"/>
    <w:rsid w:val="00F031A5"/>
    <w:rsid w:val="00F06DA5"/>
    <w:rsid w:val="00F1058F"/>
    <w:rsid w:val="00F167EA"/>
    <w:rsid w:val="00F274CE"/>
    <w:rsid w:val="00F275C6"/>
    <w:rsid w:val="00F31636"/>
    <w:rsid w:val="00F333AC"/>
    <w:rsid w:val="00F33813"/>
    <w:rsid w:val="00F33D7A"/>
    <w:rsid w:val="00F3752E"/>
    <w:rsid w:val="00F40478"/>
    <w:rsid w:val="00F42F9C"/>
    <w:rsid w:val="00F65F86"/>
    <w:rsid w:val="00F70345"/>
    <w:rsid w:val="00F74474"/>
    <w:rsid w:val="00F846E6"/>
    <w:rsid w:val="00F87B3E"/>
    <w:rsid w:val="00F91937"/>
    <w:rsid w:val="00F9613E"/>
    <w:rsid w:val="00FA032E"/>
    <w:rsid w:val="00FA3328"/>
    <w:rsid w:val="00FC02EE"/>
    <w:rsid w:val="00FD08AD"/>
    <w:rsid w:val="00FD5DA1"/>
    <w:rsid w:val="00FD727C"/>
    <w:rsid w:val="00FE7304"/>
    <w:rsid w:val="00FF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17CCF"/>
  <w15:docId w15:val="{0152B69F-BD7A-446D-A89A-9FC349BB8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FDB"/>
    <w:pPr>
      <w:spacing w:before="360" w:line="318" w:lineRule="exact"/>
      <w:textAlignment w:val="baseline"/>
      <w:outlineLvl w:val="0"/>
    </w:pPr>
    <w:rPr>
      <w:rFonts w:ascii="Cambria" w:eastAsia="Cambria" w:hAnsi="Cambria"/>
      <w:b/>
      <w:bCs/>
      <w:color w:val="000000"/>
      <w:sz w:val="32"/>
      <w:szCs w:val="32"/>
    </w:rPr>
  </w:style>
  <w:style w:type="paragraph" w:styleId="Heading2">
    <w:name w:val="heading 2"/>
    <w:basedOn w:val="Normal"/>
    <w:next w:val="Normal"/>
    <w:link w:val="Heading2Char"/>
    <w:uiPriority w:val="9"/>
    <w:unhideWhenUsed/>
    <w:qFormat/>
    <w:rsid w:val="002C0D30"/>
    <w:pPr>
      <w:spacing w:before="280"/>
      <w:textAlignment w:val="baseline"/>
      <w:outlineLvl w:val="1"/>
    </w:pPr>
    <w:rPr>
      <w:rFonts w:ascii="Cambria" w:eastAsia="Cambria" w:hAnsi="Cambria"/>
      <w:b/>
      <w:bCs/>
      <w:i/>
      <w:iCs/>
      <w:color w:val="000000"/>
      <w:sz w:val="32"/>
      <w:szCs w:val="32"/>
    </w:rPr>
  </w:style>
  <w:style w:type="paragraph" w:styleId="Heading3">
    <w:name w:val="heading 3"/>
    <w:basedOn w:val="Heading2"/>
    <w:next w:val="Normal"/>
    <w:link w:val="Heading3Char"/>
    <w:uiPriority w:val="9"/>
    <w:unhideWhenUsed/>
    <w:qFormat/>
    <w:rsid w:val="00BA2691"/>
    <w:pPr>
      <w:keepNext/>
      <w:keepLines/>
      <w:spacing w:before="40"/>
      <w:outlineLvl w:val="2"/>
    </w:pPr>
    <w:rPr>
      <w:rFonts w:ascii="Arial" w:eastAsiaTheme="majorEastAsia" w:hAnsi="Arial" w:cstheme="majorBidi"/>
      <w:b w:val="0"/>
      <w:color w:val="0A2F40" w:themeColor="accent1" w:themeShade="7F"/>
      <w:szCs w:val="24"/>
    </w:rPr>
  </w:style>
  <w:style w:type="paragraph" w:styleId="Heading4">
    <w:name w:val="heading 4"/>
    <w:basedOn w:val="Normal"/>
    <w:next w:val="Normal"/>
    <w:link w:val="Heading4Char"/>
    <w:uiPriority w:val="9"/>
    <w:semiHidden/>
    <w:unhideWhenUsed/>
    <w:qFormat/>
    <w:rsid w:val="004D10C5"/>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2691"/>
    <w:pPr>
      <w:spacing w:line="392" w:lineRule="exact"/>
      <w:jc w:val="center"/>
      <w:textAlignment w:val="baseline"/>
    </w:pPr>
    <w:rPr>
      <w:rFonts w:ascii="Arial" w:eastAsia="Arial" w:hAnsi="Arial"/>
      <w:b/>
      <w:color w:val="000000"/>
      <w:spacing w:val="-1"/>
      <w:sz w:val="36"/>
    </w:rPr>
  </w:style>
  <w:style w:type="character" w:customStyle="1" w:styleId="TitleChar">
    <w:name w:val="Title Char"/>
    <w:basedOn w:val="DefaultParagraphFont"/>
    <w:link w:val="Title"/>
    <w:uiPriority w:val="10"/>
    <w:rsid w:val="00BA2691"/>
    <w:rPr>
      <w:rFonts w:ascii="Arial" w:eastAsia="Arial" w:hAnsi="Arial"/>
      <w:b/>
      <w:color w:val="000000"/>
      <w:spacing w:val="-1"/>
      <w:sz w:val="36"/>
    </w:rPr>
  </w:style>
  <w:style w:type="paragraph" w:styleId="Subtitle">
    <w:name w:val="Subtitle"/>
    <w:basedOn w:val="Normal"/>
    <w:next w:val="Normal"/>
    <w:link w:val="SubtitleChar"/>
    <w:uiPriority w:val="11"/>
    <w:qFormat/>
    <w:rsid w:val="00BA2691"/>
    <w:pPr>
      <w:spacing w:before="91" w:line="367" w:lineRule="exact"/>
      <w:ind w:right="648"/>
      <w:jc w:val="both"/>
      <w:textAlignment w:val="baseline"/>
    </w:pPr>
    <w:rPr>
      <w:rFonts w:eastAsia="Times New Roman"/>
      <w:i/>
      <w:color w:val="000000"/>
      <w:sz w:val="32"/>
    </w:rPr>
  </w:style>
  <w:style w:type="character" w:customStyle="1" w:styleId="SubtitleChar">
    <w:name w:val="Subtitle Char"/>
    <w:basedOn w:val="DefaultParagraphFont"/>
    <w:link w:val="Subtitle"/>
    <w:uiPriority w:val="11"/>
    <w:rsid w:val="00BA2691"/>
    <w:rPr>
      <w:rFonts w:eastAsia="Times New Roman"/>
      <w:i/>
      <w:color w:val="000000"/>
      <w:sz w:val="32"/>
    </w:rPr>
  </w:style>
  <w:style w:type="character" w:customStyle="1" w:styleId="Heading1Char">
    <w:name w:val="Heading 1 Char"/>
    <w:basedOn w:val="DefaultParagraphFont"/>
    <w:link w:val="Heading1"/>
    <w:uiPriority w:val="9"/>
    <w:rsid w:val="00D93FDB"/>
    <w:rPr>
      <w:rFonts w:ascii="Cambria" w:eastAsia="Cambria" w:hAnsi="Cambria"/>
      <w:b/>
      <w:bCs/>
      <w:color w:val="000000"/>
      <w:sz w:val="32"/>
      <w:szCs w:val="32"/>
    </w:rPr>
  </w:style>
  <w:style w:type="character" w:customStyle="1" w:styleId="Heading2Char">
    <w:name w:val="Heading 2 Char"/>
    <w:basedOn w:val="DefaultParagraphFont"/>
    <w:link w:val="Heading2"/>
    <w:uiPriority w:val="9"/>
    <w:rsid w:val="002C0D30"/>
    <w:rPr>
      <w:rFonts w:ascii="Cambria" w:eastAsia="Cambria" w:hAnsi="Cambria"/>
      <w:b/>
      <w:bCs/>
      <w:i/>
      <w:iCs/>
      <w:color w:val="000000"/>
      <w:sz w:val="32"/>
      <w:szCs w:val="32"/>
    </w:rPr>
  </w:style>
  <w:style w:type="character" w:customStyle="1" w:styleId="Heading3Char">
    <w:name w:val="Heading 3 Char"/>
    <w:basedOn w:val="DefaultParagraphFont"/>
    <w:link w:val="Heading3"/>
    <w:uiPriority w:val="9"/>
    <w:rsid w:val="00BA2691"/>
    <w:rPr>
      <w:rFonts w:ascii="Arial" w:eastAsiaTheme="majorEastAsia" w:hAnsi="Arial" w:cstheme="majorBidi"/>
      <w:b/>
      <w:i/>
      <w:color w:val="0A2F40" w:themeColor="accent1" w:themeShade="7F"/>
      <w:sz w:val="32"/>
      <w:szCs w:val="24"/>
    </w:rPr>
  </w:style>
  <w:style w:type="paragraph" w:customStyle="1" w:styleId="TOCHeading4">
    <w:name w:val="TOC Heading 4"/>
    <w:link w:val="TOCHeading4Char"/>
    <w:qFormat/>
    <w:rsid w:val="00F1058F"/>
    <w:pPr>
      <w:numPr>
        <w:numId w:val="1"/>
      </w:numPr>
      <w:tabs>
        <w:tab w:val="left" w:pos="864"/>
        <w:tab w:val="left" w:pos="1440"/>
      </w:tabs>
      <w:spacing w:before="238" w:line="372" w:lineRule="exact"/>
      <w:ind w:right="288"/>
    </w:pPr>
    <w:rPr>
      <w:rFonts w:ascii="Cambria" w:eastAsia="Cambria" w:hAnsi="Cambria" w:cstheme="majorBidi"/>
      <w:b/>
      <w:bCs/>
      <w:iCs/>
      <w:color w:val="000000"/>
      <w:sz w:val="24"/>
      <w:szCs w:val="24"/>
    </w:rPr>
  </w:style>
  <w:style w:type="character" w:customStyle="1" w:styleId="TOCHeading4Char">
    <w:name w:val="TOC Heading 4 Char"/>
    <w:basedOn w:val="Heading3Char"/>
    <w:link w:val="TOCHeading4"/>
    <w:rsid w:val="00F1058F"/>
    <w:rPr>
      <w:rFonts w:ascii="Cambria" w:eastAsia="Cambria" w:hAnsi="Cambria" w:cstheme="majorBidi"/>
      <w:b/>
      <w:bCs/>
      <w:i w:val="0"/>
      <w:iCs/>
      <w:color w:val="000000"/>
      <w:sz w:val="24"/>
      <w:szCs w:val="24"/>
    </w:rPr>
  </w:style>
  <w:style w:type="paragraph" w:styleId="TOCHeading">
    <w:name w:val="TOC Heading"/>
    <w:basedOn w:val="Heading1"/>
    <w:next w:val="Normal"/>
    <w:uiPriority w:val="39"/>
    <w:unhideWhenUsed/>
    <w:qFormat/>
    <w:rsid w:val="00EB25E2"/>
    <w:pPr>
      <w:keepNext/>
      <w:keepLines/>
      <w:spacing w:before="480" w:line="276" w:lineRule="auto"/>
      <w:textAlignment w:val="auto"/>
      <w:outlineLvl w:val="9"/>
    </w:pPr>
    <w:rPr>
      <w:rFonts w:asciiTheme="majorHAnsi" w:eastAsiaTheme="majorEastAsia" w:hAnsiTheme="majorHAnsi" w:cstheme="majorBidi"/>
      <w:bCs w:val="0"/>
      <w:color w:val="0F4761" w:themeColor="accent1" w:themeShade="BF"/>
      <w:sz w:val="28"/>
      <w:szCs w:val="28"/>
    </w:rPr>
  </w:style>
  <w:style w:type="paragraph" w:styleId="TOC1">
    <w:name w:val="toc 1"/>
    <w:basedOn w:val="Normal"/>
    <w:next w:val="Normal"/>
    <w:autoRedefine/>
    <w:uiPriority w:val="39"/>
    <w:unhideWhenUsed/>
    <w:rsid w:val="002F7372"/>
    <w:pPr>
      <w:tabs>
        <w:tab w:val="right" w:leader="dot" w:pos="10790"/>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8E41F4"/>
    <w:pPr>
      <w:ind w:left="220"/>
    </w:pPr>
    <w:rPr>
      <w:rFonts w:asciiTheme="minorHAnsi" w:hAnsiTheme="minorHAnsi"/>
      <w:smallCaps/>
      <w:sz w:val="20"/>
      <w:szCs w:val="20"/>
    </w:rPr>
  </w:style>
  <w:style w:type="paragraph" w:styleId="TOC3">
    <w:name w:val="toc 3"/>
    <w:basedOn w:val="Normal"/>
    <w:next w:val="Normal"/>
    <w:autoRedefine/>
    <w:uiPriority w:val="39"/>
    <w:unhideWhenUsed/>
    <w:rsid w:val="008E41F4"/>
    <w:pPr>
      <w:ind w:left="440"/>
    </w:pPr>
    <w:rPr>
      <w:rFonts w:asciiTheme="minorHAnsi" w:hAnsiTheme="minorHAnsi"/>
      <w:i/>
      <w:iCs/>
      <w:sz w:val="20"/>
      <w:szCs w:val="20"/>
    </w:rPr>
  </w:style>
  <w:style w:type="character" w:styleId="Hyperlink">
    <w:name w:val="Hyperlink"/>
    <w:basedOn w:val="DefaultParagraphFont"/>
    <w:uiPriority w:val="99"/>
    <w:unhideWhenUsed/>
    <w:rsid w:val="005C1388"/>
    <w:rPr>
      <w:rFonts w:ascii="Arial" w:hAnsi="Arial"/>
      <w:b/>
      <w:i/>
      <w:color w:val="auto"/>
      <w:sz w:val="28"/>
      <w:u w:val="none"/>
    </w:rPr>
  </w:style>
  <w:style w:type="paragraph" w:styleId="TOC4">
    <w:name w:val="toc 4"/>
    <w:basedOn w:val="Normal"/>
    <w:next w:val="Normal"/>
    <w:autoRedefine/>
    <w:uiPriority w:val="39"/>
    <w:unhideWhenUsed/>
    <w:rsid w:val="008E41F4"/>
    <w:pPr>
      <w:ind w:left="660"/>
    </w:pPr>
    <w:rPr>
      <w:rFonts w:asciiTheme="minorHAnsi" w:hAnsiTheme="minorHAnsi"/>
      <w:sz w:val="18"/>
      <w:szCs w:val="18"/>
    </w:rPr>
  </w:style>
  <w:style w:type="paragraph" w:styleId="TOC5">
    <w:name w:val="toc 5"/>
    <w:basedOn w:val="Normal"/>
    <w:next w:val="Normal"/>
    <w:autoRedefine/>
    <w:uiPriority w:val="39"/>
    <w:unhideWhenUsed/>
    <w:rsid w:val="00EB25E2"/>
    <w:pPr>
      <w:ind w:left="880"/>
    </w:pPr>
    <w:rPr>
      <w:rFonts w:asciiTheme="minorHAnsi" w:hAnsiTheme="minorHAnsi"/>
      <w:sz w:val="18"/>
      <w:szCs w:val="18"/>
    </w:rPr>
  </w:style>
  <w:style w:type="paragraph" w:styleId="TOC6">
    <w:name w:val="toc 6"/>
    <w:basedOn w:val="Normal"/>
    <w:next w:val="Normal"/>
    <w:autoRedefine/>
    <w:uiPriority w:val="39"/>
    <w:unhideWhenUsed/>
    <w:rsid w:val="00EB25E2"/>
    <w:pPr>
      <w:ind w:left="1100"/>
    </w:pPr>
    <w:rPr>
      <w:rFonts w:asciiTheme="minorHAnsi" w:hAnsiTheme="minorHAnsi"/>
      <w:sz w:val="18"/>
      <w:szCs w:val="18"/>
    </w:rPr>
  </w:style>
  <w:style w:type="paragraph" w:styleId="TOC7">
    <w:name w:val="toc 7"/>
    <w:basedOn w:val="Normal"/>
    <w:next w:val="Normal"/>
    <w:autoRedefine/>
    <w:uiPriority w:val="39"/>
    <w:unhideWhenUsed/>
    <w:rsid w:val="00EB25E2"/>
    <w:pPr>
      <w:ind w:left="1320"/>
    </w:pPr>
    <w:rPr>
      <w:rFonts w:asciiTheme="minorHAnsi" w:hAnsiTheme="minorHAnsi"/>
      <w:sz w:val="18"/>
      <w:szCs w:val="18"/>
    </w:rPr>
  </w:style>
  <w:style w:type="paragraph" w:styleId="TOC8">
    <w:name w:val="toc 8"/>
    <w:basedOn w:val="Normal"/>
    <w:next w:val="Normal"/>
    <w:autoRedefine/>
    <w:uiPriority w:val="39"/>
    <w:unhideWhenUsed/>
    <w:rsid w:val="00EB25E2"/>
    <w:pPr>
      <w:ind w:left="1540"/>
    </w:pPr>
    <w:rPr>
      <w:rFonts w:asciiTheme="minorHAnsi" w:hAnsiTheme="minorHAnsi"/>
      <w:sz w:val="18"/>
      <w:szCs w:val="18"/>
    </w:rPr>
  </w:style>
  <w:style w:type="paragraph" w:styleId="TOC9">
    <w:name w:val="toc 9"/>
    <w:basedOn w:val="Normal"/>
    <w:next w:val="Normal"/>
    <w:autoRedefine/>
    <w:uiPriority w:val="39"/>
    <w:unhideWhenUsed/>
    <w:rsid w:val="00EB25E2"/>
    <w:pPr>
      <w:ind w:left="1760"/>
    </w:pPr>
    <w:rPr>
      <w:rFonts w:asciiTheme="minorHAnsi" w:hAnsiTheme="minorHAnsi"/>
      <w:sz w:val="18"/>
      <w:szCs w:val="18"/>
    </w:rPr>
  </w:style>
  <w:style w:type="character" w:customStyle="1" w:styleId="Heading4Char">
    <w:name w:val="Heading 4 Char"/>
    <w:basedOn w:val="DefaultParagraphFont"/>
    <w:link w:val="Heading4"/>
    <w:uiPriority w:val="9"/>
    <w:semiHidden/>
    <w:rsid w:val="004D10C5"/>
    <w:rPr>
      <w:rFonts w:asciiTheme="majorHAnsi" w:eastAsiaTheme="majorEastAsia" w:hAnsiTheme="majorHAnsi" w:cstheme="majorBidi"/>
      <w:i/>
      <w:iCs/>
      <w:color w:val="0F4761" w:themeColor="accent1" w:themeShade="BF"/>
    </w:rPr>
  </w:style>
  <w:style w:type="character" w:styleId="UnresolvedMention">
    <w:name w:val="Unresolved Mention"/>
    <w:basedOn w:val="DefaultParagraphFont"/>
    <w:uiPriority w:val="99"/>
    <w:semiHidden/>
    <w:unhideWhenUsed/>
    <w:rsid w:val="00802778"/>
    <w:rPr>
      <w:color w:val="605E5C"/>
      <w:shd w:val="clear" w:color="auto" w:fill="E1DFDD"/>
    </w:rPr>
  </w:style>
  <w:style w:type="paragraph" w:styleId="Header">
    <w:name w:val="header"/>
    <w:basedOn w:val="Normal"/>
    <w:link w:val="HeaderChar"/>
    <w:uiPriority w:val="99"/>
    <w:unhideWhenUsed/>
    <w:rsid w:val="00D66506"/>
    <w:pPr>
      <w:tabs>
        <w:tab w:val="center" w:pos="4680"/>
        <w:tab w:val="right" w:pos="9360"/>
      </w:tabs>
    </w:pPr>
  </w:style>
  <w:style w:type="character" w:customStyle="1" w:styleId="HeaderChar">
    <w:name w:val="Header Char"/>
    <w:basedOn w:val="DefaultParagraphFont"/>
    <w:link w:val="Header"/>
    <w:uiPriority w:val="99"/>
    <w:rsid w:val="00D66506"/>
  </w:style>
  <w:style w:type="paragraph" w:styleId="Footer">
    <w:name w:val="footer"/>
    <w:basedOn w:val="Normal"/>
    <w:link w:val="FooterChar"/>
    <w:uiPriority w:val="99"/>
    <w:unhideWhenUsed/>
    <w:rsid w:val="00D66506"/>
    <w:pPr>
      <w:tabs>
        <w:tab w:val="center" w:pos="4680"/>
        <w:tab w:val="right" w:pos="9360"/>
      </w:tabs>
    </w:pPr>
  </w:style>
  <w:style w:type="character" w:customStyle="1" w:styleId="FooterChar">
    <w:name w:val="Footer Char"/>
    <w:basedOn w:val="DefaultParagraphFont"/>
    <w:link w:val="Footer"/>
    <w:uiPriority w:val="99"/>
    <w:rsid w:val="00D66506"/>
  </w:style>
  <w:style w:type="character" w:styleId="PageNumber">
    <w:name w:val="page number"/>
    <w:basedOn w:val="DefaultParagraphFont"/>
    <w:uiPriority w:val="99"/>
    <w:semiHidden/>
    <w:unhideWhenUsed/>
    <w:rsid w:val="00D66506"/>
  </w:style>
  <w:style w:type="paragraph" w:styleId="ListParagraph">
    <w:name w:val="List Paragraph"/>
    <w:basedOn w:val="Normal"/>
    <w:uiPriority w:val="34"/>
    <w:qFormat/>
    <w:rsid w:val="00F9613E"/>
    <w:pPr>
      <w:ind w:left="720"/>
      <w:contextualSpacing/>
    </w:pPr>
  </w:style>
  <w:style w:type="numbering" w:customStyle="1" w:styleId="CurrentList1">
    <w:name w:val="Current List1"/>
    <w:uiPriority w:val="99"/>
    <w:rsid w:val="00F1058F"/>
    <w:pPr>
      <w:numPr>
        <w:numId w:val="23"/>
      </w:numPr>
    </w:pPr>
  </w:style>
  <w:style w:type="numbering" w:customStyle="1" w:styleId="CurrentList2">
    <w:name w:val="Current List2"/>
    <w:uiPriority w:val="99"/>
    <w:rsid w:val="00F1058F"/>
    <w:pPr>
      <w:numPr>
        <w:numId w:val="24"/>
      </w:numPr>
    </w:pPr>
  </w:style>
  <w:style w:type="numbering" w:customStyle="1" w:styleId="CurrentList3">
    <w:name w:val="Current List3"/>
    <w:uiPriority w:val="99"/>
    <w:rsid w:val="00F1058F"/>
    <w:pPr>
      <w:numPr>
        <w:numId w:val="25"/>
      </w:numPr>
    </w:pPr>
  </w:style>
  <w:style w:type="character" w:styleId="FollowedHyperlink">
    <w:name w:val="FollowedHyperlink"/>
    <w:basedOn w:val="DefaultParagraphFont"/>
    <w:uiPriority w:val="99"/>
    <w:semiHidden/>
    <w:unhideWhenUsed/>
    <w:rsid w:val="00106175"/>
    <w:rPr>
      <w:color w:val="96607D" w:themeColor="followedHyperlink"/>
      <w:u w:val="single"/>
    </w:rPr>
  </w:style>
  <w:style w:type="table" w:styleId="TableGrid">
    <w:name w:val="Table Grid"/>
    <w:basedOn w:val="TableNormal"/>
    <w:uiPriority w:val="39"/>
    <w:rsid w:val="004B3997"/>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B3997"/>
    <w:pPr>
      <w:spacing w:before="100" w:beforeAutospacing="1" w:after="100" w:afterAutospacing="1"/>
    </w:pPr>
    <w:rPr>
      <w:rFonts w:eastAsia="Times New Roman"/>
      <w:sz w:val="24"/>
      <w:szCs w:val="24"/>
    </w:rPr>
  </w:style>
  <w:style w:type="paragraph" w:customStyle="1" w:styleId="p2">
    <w:name w:val="p2"/>
    <w:basedOn w:val="Normal"/>
    <w:rsid w:val="004B3997"/>
    <w:pPr>
      <w:spacing w:before="100" w:beforeAutospacing="1" w:after="100" w:afterAutospacing="1"/>
    </w:pPr>
    <w:rPr>
      <w:rFonts w:eastAsia="Times New Roman"/>
      <w:sz w:val="24"/>
      <w:szCs w:val="24"/>
    </w:rPr>
  </w:style>
  <w:style w:type="paragraph" w:customStyle="1" w:styleId="p3">
    <w:name w:val="p3"/>
    <w:basedOn w:val="Normal"/>
    <w:rsid w:val="004B3997"/>
    <w:pPr>
      <w:spacing w:before="100" w:beforeAutospacing="1" w:after="100" w:afterAutospacing="1"/>
    </w:pPr>
    <w:rPr>
      <w:rFonts w:eastAsia="Times New Roman"/>
      <w:sz w:val="24"/>
      <w:szCs w:val="24"/>
    </w:rPr>
  </w:style>
  <w:style w:type="paragraph" w:customStyle="1" w:styleId="p4">
    <w:name w:val="p4"/>
    <w:basedOn w:val="Normal"/>
    <w:rsid w:val="004B3997"/>
    <w:pPr>
      <w:spacing w:before="100" w:beforeAutospacing="1" w:after="100" w:afterAutospacing="1"/>
    </w:pPr>
    <w:rPr>
      <w:rFonts w:eastAsia="Times New Roman"/>
      <w:sz w:val="24"/>
      <w:szCs w:val="24"/>
    </w:rPr>
  </w:style>
  <w:style w:type="character" w:customStyle="1" w:styleId="s1">
    <w:name w:val="s1"/>
    <w:basedOn w:val="DefaultParagraphFont"/>
    <w:rsid w:val="004B3997"/>
  </w:style>
  <w:style w:type="character" w:customStyle="1" w:styleId="apple-tab-span">
    <w:name w:val="apple-tab-span"/>
    <w:basedOn w:val="DefaultParagraphFont"/>
    <w:rsid w:val="004B3997"/>
  </w:style>
  <w:style w:type="character" w:customStyle="1" w:styleId="apple-converted-space">
    <w:name w:val="apple-converted-space"/>
    <w:basedOn w:val="DefaultParagraphFont"/>
    <w:rsid w:val="00EE29E0"/>
  </w:style>
  <w:style w:type="character" w:customStyle="1" w:styleId="s2">
    <w:name w:val="s2"/>
    <w:basedOn w:val="DefaultParagraphFont"/>
    <w:rsid w:val="00F70345"/>
  </w:style>
  <w:style w:type="paragraph" w:styleId="Revision">
    <w:name w:val="Revision"/>
    <w:hidden/>
    <w:uiPriority w:val="99"/>
    <w:semiHidden/>
    <w:rsid w:val="006F5004"/>
  </w:style>
  <w:style w:type="character" w:styleId="CommentReference">
    <w:name w:val="annotation reference"/>
    <w:basedOn w:val="DefaultParagraphFont"/>
    <w:uiPriority w:val="99"/>
    <w:semiHidden/>
    <w:unhideWhenUsed/>
    <w:rsid w:val="0085586E"/>
    <w:rPr>
      <w:sz w:val="16"/>
      <w:szCs w:val="16"/>
    </w:rPr>
  </w:style>
  <w:style w:type="paragraph" w:styleId="CommentText">
    <w:name w:val="annotation text"/>
    <w:basedOn w:val="Normal"/>
    <w:link w:val="CommentTextChar"/>
    <w:uiPriority w:val="99"/>
    <w:unhideWhenUsed/>
    <w:rsid w:val="0085586E"/>
    <w:rPr>
      <w:sz w:val="20"/>
      <w:szCs w:val="20"/>
    </w:rPr>
  </w:style>
  <w:style w:type="character" w:customStyle="1" w:styleId="CommentTextChar">
    <w:name w:val="Comment Text Char"/>
    <w:basedOn w:val="DefaultParagraphFont"/>
    <w:link w:val="CommentText"/>
    <w:uiPriority w:val="99"/>
    <w:rsid w:val="0085586E"/>
    <w:rPr>
      <w:sz w:val="20"/>
      <w:szCs w:val="20"/>
    </w:rPr>
  </w:style>
  <w:style w:type="paragraph" w:styleId="CommentSubject">
    <w:name w:val="annotation subject"/>
    <w:basedOn w:val="CommentText"/>
    <w:next w:val="CommentText"/>
    <w:link w:val="CommentSubjectChar"/>
    <w:uiPriority w:val="99"/>
    <w:semiHidden/>
    <w:unhideWhenUsed/>
    <w:rsid w:val="0085586E"/>
    <w:rPr>
      <w:b/>
      <w:bCs/>
    </w:rPr>
  </w:style>
  <w:style w:type="character" w:customStyle="1" w:styleId="CommentSubjectChar">
    <w:name w:val="Comment Subject Char"/>
    <w:basedOn w:val="CommentTextChar"/>
    <w:link w:val="CommentSubject"/>
    <w:uiPriority w:val="99"/>
    <w:semiHidden/>
    <w:rsid w:val="008558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2878">
      <w:bodyDiv w:val="1"/>
      <w:marLeft w:val="0"/>
      <w:marRight w:val="0"/>
      <w:marTop w:val="0"/>
      <w:marBottom w:val="0"/>
      <w:divBdr>
        <w:top w:val="none" w:sz="0" w:space="0" w:color="auto"/>
        <w:left w:val="none" w:sz="0" w:space="0" w:color="auto"/>
        <w:bottom w:val="none" w:sz="0" w:space="0" w:color="auto"/>
        <w:right w:val="none" w:sz="0" w:space="0" w:color="auto"/>
      </w:divBdr>
    </w:div>
    <w:div w:id="517234630">
      <w:bodyDiv w:val="1"/>
      <w:marLeft w:val="0"/>
      <w:marRight w:val="0"/>
      <w:marTop w:val="0"/>
      <w:marBottom w:val="0"/>
      <w:divBdr>
        <w:top w:val="none" w:sz="0" w:space="0" w:color="auto"/>
        <w:left w:val="none" w:sz="0" w:space="0" w:color="auto"/>
        <w:bottom w:val="none" w:sz="0" w:space="0" w:color="auto"/>
        <w:right w:val="none" w:sz="0" w:space="0" w:color="auto"/>
      </w:divBdr>
    </w:div>
    <w:div w:id="1050181352">
      <w:bodyDiv w:val="1"/>
      <w:marLeft w:val="0"/>
      <w:marRight w:val="0"/>
      <w:marTop w:val="0"/>
      <w:marBottom w:val="0"/>
      <w:divBdr>
        <w:top w:val="none" w:sz="0" w:space="0" w:color="auto"/>
        <w:left w:val="none" w:sz="0" w:space="0" w:color="auto"/>
        <w:bottom w:val="none" w:sz="0" w:space="0" w:color="auto"/>
        <w:right w:val="none" w:sz="0" w:space="0" w:color="auto"/>
      </w:divBdr>
    </w:div>
    <w:div w:id="1176964473">
      <w:bodyDiv w:val="1"/>
      <w:marLeft w:val="0"/>
      <w:marRight w:val="0"/>
      <w:marTop w:val="0"/>
      <w:marBottom w:val="0"/>
      <w:divBdr>
        <w:top w:val="none" w:sz="0" w:space="0" w:color="auto"/>
        <w:left w:val="none" w:sz="0" w:space="0" w:color="auto"/>
        <w:bottom w:val="none" w:sz="0" w:space="0" w:color="auto"/>
        <w:right w:val="none" w:sz="0" w:space="0" w:color="auto"/>
      </w:divBdr>
    </w:div>
    <w:div w:id="1281229089">
      <w:bodyDiv w:val="1"/>
      <w:marLeft w:val="0"/>
      <w:marRight w:val="0"/>
      <w:marTop w:val="0"/>
      <w:marBottom w:val="0"/>
      <w:divBdr>
        <w:top w:val="none" w:sz="0" w:space="0" w:color="auto"/>
        <w:left w:val="none" w:sz="0" w:space="0" w:color="auto"/>
        <w:bottom w:val="none" w:sz="0" w:space="0" w:color="auto"/>
        <w:right w:val="none" w:sz="0" w:space="0" w:color="auto"/>
      </w:divBdr>
    </w:div>
    <w:div w:id="1284842084">
      <w:bodyDiv w:val="1"/>
      <w:marLeft w:val="0"/>
      <w:marRight w:val="0"/>
      <w:marTop w:val="0"/>
      <w:marBottom w:val="0"/>
      <w:divBdr>
        <w:top w:val="none" w:sz="0" w:space="0" w:color="auto"/>
        <w:left w:val="none" w:sz="0" w:space="0" w:color="auto"/>
        <w:bottom w:val="none" w:sz="0" w:space="0" w:color="auto"/>
        <w:right w:val="none" w:sz="0" w:space="0" w:color="auto"/>
      </w:divBdr>
    </w:div>
    <w:div w:id="1438986527">
      <w:bodyDiv w:val="1"/>
      <w:marLeft w:val="0"/>
      <w:marRight w:val="0"/>
      <w:marTop w:val="0"/>
      <w:marBottom w:val="0"/>
      <w:divBdr>
        <w:top w:val="none" w:sz="0" w:space="0" w:color="auto"/>
        <w:left w:val="none" w:sz="0" w:space="0" w:color="auto"/>
        <w:bottom w:val="none" w:sz="0" w:space="0" w:color="auto"/>
        <w:right w:val="none" w:sz="0" w:space="0" w:color="auto"/>
      </w:divBdr>
    </w:div>
    <w:div w:id="1563713402">
      <w:bodyDiv w:val="1"/>
      <w:marLeft w:val="0"/>
      <w:marRight w:val="0"/>
      <w:marTop w:val="0"/>
      <w:marBottom w:val="0"/>
      <w:divBdr>
        <w:top w:val="none" w:sz="0" w:space="0" w:color="auto"/>
        <w:left w:val="none" w:sz="0" w:space="0" w:color="auto"/>
        <w:bottom w:val="none" w:sz="0" w:space="0" w:color="auto"/>
        <w:right w:val="none" w:sz="0" w:space="0" w:color="auto"/>
      </w:divBdr>
    </w:div>
    <w:div w:id="1625965184">
      <w:bodyDiv w:val="1"/>
      <w:marLeft w:val="0"/>
      <w:marRight w:val="0"/>
      <w:marTop w:val="0"/>
      <w:marBottom w:val="0"/>
      <w:divBdr>
        <w:top w:val="none" w:sz="0" w:space="0" w:color="auto"/>
        <w:left w:val="none" w:sz="0" w:space="0" w:color="auto"/>
        <w:bottom w:val="none" w:sz="0" w:space="0" w:color="auto"/>
        <w:right w:val="none" w:sz="0" w:space="0" w:color="auto"/>
      </w:divBdr>
    </w:div>
    <w:div w:id="1805079524">
      <w:bodyDiv w:val="1"/>
      <w:marLeft w:val="0"/>
      <w:marRight w:val="0"/>
      <w:marTop w:val="0"/>
      <w:marBottom w:val="0"/>
      <w:divBdr>
        <w:top w:val="none" w:sz="0" w:space="0" w:color="auto"/>
        <w:left w:val="none" w:sz="0" w:space="0" w:color="auto"/>
        <w:bottom w:val="none" w:sz="0" w:space="0" w:color="auto"/>
        <w:right w:val="none" w:sz="0" w:space="0" w:color="auto"/>
      </w:divBdr>
    </w:div>
    <w:div w:id="1818912116">
      <w:bodyDiv w:val="1"/>
      <w:marLeft w:val="0"/>
      <w:marRight w:val="0"/>
      <w:marTop w:val="0"/>
      <w:marBottom w:val="0"/>
      <w:divBdr>
        <w:top w:val="none" w:sz="0" w:space="0" w:color="auto"/>
        <w:left w:val="none" w:sz="0" w:space="0" w:color="auto"/>
        <w:bottom w:val="none" w:sz="0" w:space="0" w:color="auto"/>
        <w:right w:val="none" w:sz="0" w:space="0" w:color="auto"/>
      </w:divBdr>
    </w:div>
    <w:div w:id="2048984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jp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fId" Type="http://schemas.openxmlformats.org/wordprocessingml/2006/fontTable" Target="fontTable0.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CLIENT!3183701.2</documentid>
  <senderid>LRFRITZ</senderid>
  <senderemail>LFRITZ@LASHLYBAER.COM</senderemail>
  <lastmodified>2025-05-30T13:00:00.0000000-05:00</lastmodified>
  <database>CLIENT</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168FE-EBAD-4F74-B858-E8D76378CF64}">
  <ds:schemaRefs>
    <ds:schemaRef ds:uri="http://www.imanage.com/work/xmlschema"/>
  </ds:schemaRefs>
</ds:datastoreItem>
</file>

<file path=customXml/itemProps2.xml><?xml version="1.0" encoding="utf-8"?>
<ds:datastoreItem xmlns:ds="http://schemas.openxmlformats.org/officeDocument/2006/customXml" ds:itemID="{587D90D4-B9AA-4F4C-8E8A-FFBC5884F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38</Pages>
  <Words>12360</Words>
  <Characters>70456</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ad004</dc:creator>
  <cp:lastModifiedBy>Jeff Faust</cp:lastModifiedBy>
  <cp:revision>203</cp:revision>
  <cp:lastPrinted>2025-02-13T22:04:00Z</cp:lastPrinted>
  <dcterms:created xsi:type="dcterms:W3CDTF">2025-05-01T20:29:00Z</dcterms:created>
  <dcterms:modified xsi:type="dcterms:W3CDTF">2025-08-22T21:29:00Z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#3183701v2</vt:lpwstr>
  </property>
</Properties>
</file>